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1579C" w14:textId="77777777" w:rsidR="0024118C" w:rsidRDefault="0024118C" w:rsidP="00E46E70">
      <w:pPr>
        <w:jc w:val="right"/>
        <w:rPr>
          <w:rFonts w:cs="Arial"/>
          <w:sz w:val="18"/>
          <w:szCs w:val="18"/>
        </w:rPr>
      </w:pPr>
    </w:p>
    <w:p w14:paraId="117339AC" w14:textId="77777777" w:rsidR="00E01FAC" w:rsidRDefault="00E01FAC" w:rsidP="00E01FAC">
      <w:pPr>
        <w:rPr>
          <w:rFonts w:cs="Arial"/>
          <w:sz w:val="18"/>
          <w:szCs w:val="18"/>
        </w:rPr>
      </w:pPr>
    </w:p>
    <w:p w14:paraId="47610572" w14:textId="77777777" w:rsidR="00E01FAC" w:rsidRPr="00E01FAC" w:rsidRDefault="00E01FAC" w:rsidP="00E01FAC">
      <w:pPr>
        <w:rPr>
          <w:rFonts w:cs="Arial"/>
          <w:b/>
          <w:sz w:val="18"/>
          <w:szCs w:val="18"/>
        </w:rPr>
      </w:pPr>
    </w:p>
    <w:p w14:paraId="552E23A9" w14:textId="77777777" w:rsidR="006D2135" w:rsidRDefault="006D2135" w:rsidP="006D2135">
      <w:pPr>
        <w:jc w:val="center"/>
        <w:rPr>
          <w:rFonts w:cs="Arial"/>
          <w:b/>
          <w:sz w:val="32"/>
          <w:szCs w:val="32"/>
          <w:u w:val="single"/>
        </w:rPr>
      </w:pPr>
      <w:r>
        <w:rPr>
          <w:rFonts w:cs="Arial"/>
          <w:b/>
          <w:noProof/>
          <w:sz w:val="32"/>
          <w:szCs w:val="32"/>
          <w:u w:val="single"/>
        </w:rPr>
        <w:drawing>
          <wp:inline distT="0" distB="0" distL="0" distR="0" wp14:anchorId="3AE4F661" wp14:editId="47B626A3">
            <wp:extent cx="5274310" cy="2088454"/>
            <wp:effectExtent l="0" t="0" r="2540" b="7620"/>
            <wp:docPr id="4" name="Picture 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93163" cy="2095919"/>
                    </a:xfrm>
                    <a:prstGeom prst="rect">
                      <a:avLst/>
                    </a:prstGeom>
                  </pic:spPr>
                </pic:pic>
              </a:graphicData>
            </a:graphic>
          </wp:inline>
        </w:drawing>
      </w:r>
    </w:p>
    <w:p w14:paraId="54329584" w14:textId="77777777" w:rsidR="006D2135" w:rsidRDefault="006D2135" w:rsidP="006D2135">
      <w:pPr>
        <w:jc w:val="center"/>
        <w:rPr>
          <w:rFonts w:cs="Arial"/>
          <w:b/>
          <w:sz w:val="32"/>
          <w:szCs w:val="32"/>
          <w:u w:val="single"/>
        </w:rPr>
      </w:pPr>
    </w:p>
    <w:p w14:paraId="3898EA06" w14:textId="77777777" w:rsidR="00284664" w:rsidRDefault="00284664" w:rsidP="006D2135">
      <w:pPr>
        <w:jc w:val="center"/>
        <w:rPr>
          <w:rFonts w:cs="Arial"/>
          <w:b/>
          <w:sz w:val="32"/>
          <w:szCs w:val="32"/>
        </w:rPr>
      </w:pPr>
    </w:p>
    <w:p w14:paraId="701AC8F1" w14:textId="08802F08" w:rsidR="00E01FAC" w:rsidRPr="006D2135" w:rsidRDefault="00E01FAC" w:rsidP="006D2135">
      <w:pPr>
        <w:jc w:val="center"/>
        <w:rPr>
          <w:rFonts w:cs="Arial"/>
          <w:b/>
          <w:sz w:val="32"/>
          <w:szCs w:val="32"/>
        </w:rPr>
      </w:pPr>
      <w:r w:rsidRPr="006D2135">
        <w:rPr>
          <w:rFonts w:cs="Arial"/>
          <w:b/>
          <w:sz w:val="32"/>
          <w:szCs w:val="32"/>
        </w:rPr>
        <w:t xml:space="preserve">Secondary </w:t>
      </w:r>
      <w:r w:rsidR="006D2135" w:rsidRPr="006D2135">
        <w:rPr>
          <w:rFonts w:cs="Arial"/>
          <w:b/>
          <w:sz w:val="32"/>
          <w:szCs w:val="32"/>
        </w:rPr>
        <w:t>i</w:t>
      </w:r>
      <w:r w:rsidRPr="006D2135">
        <w:rPr>
          <w:rFonts w:cs="Arial"/>
          <w:b/>
          <w:sz w:val="32"/>
          <w:szCs w:val="32"/>
        </w:rPr>
        <w:t xml:space="preserve">ntention </w:t>
      </w:r>
      <w:r w:rsidR="006D2135" w:rsidRPr="006D2135">
        <w:rPr>
          <w:rFonts w:cs="Arial"/>
          <w:b/>
          <w:sz w:val="32"/>
          <w:szCs w:val="32"/>
        </w:rPr>
        <w:t>w</w:t>
      </w:r>
      <w:r w:rsidRPr="006D2135">
        <w:rPr>
          <w:rFonts w:cs="Arial"/>
          <w:b/>
          <w:sz w:val="32"/>
          <w:szCs w:val="32"/>
        </w:rPr>
        <w:t xml:space="preserve">ound </w:t>
      </w:r>
      <w:r w:rsidR="006D2135" w:rsidRPr="006D2135">
        <w:rPr>
          <w:rFonts w:cs="Arial"/>
          <w:b/>
          <w:sz w:val="32"/>
          <w:szCs w:val="32"/>
        </w:rPr>
        <w:t>h</w:t>
      </w:r>
      <w:r w:rsidRPr="006D2135">
        <w:rPr>
          <w:rFonts w:cs="Arial"/>
          <w:b/>
          <w:sz w:val="32"/>
          <w:szCs w:val="32"/>
        </w:rPr>
        <w:t>ealing following excision of keratinocyte cancers on the lower leg (HEALS2)</w:t>
      </w:r>
    </w:p>
    <w:p w14:paraId="6D12DC21" w14:textId="77777777" w:rsidR="00E01FAC" w:rsidRPr="00E01FAC" w:rsidRDefault="00E01FAC" w:rsidP="00E01FAC">
      <w:pPr>
        <w:rPr>
          <w:rFonts w:cs="Arial"/>
          <w:sz w:val="18"/>
          <w:szCs w:val="18"/>
        </w:rPr>
      </w:pPr>
    </w:p>
    <w:p w14:paraId="5B153F1E" w14:textId="77777777" w:rsidR="00E01FAC" w:rsidRPr="00E01FAC" w:rsidRDefault="00E01FAC" w:rsidP="00E01FAC">
      <w:pPr>
        <w:rPr>
          <w:rFonts w:cs="Arial"/>
          <w:sz w:val="18"/>
          <w:szCs w:val="18"/>
        </w:rPr>
      </w:pPr>
    </w:p>
    <w:p w14:paraId="759FB246" w14:textId="77777777" w:rsidR="00340564" w:rsidRDefault="00340564" w:rsidP="00284664">
      <w:pPr>
        <w:jc w:val="center"/>
        <w:rPr>
          <w:rFonts w:cs="Arial"/>
          <w:szCs w:val="22"/>
        </w:rPr>
      </w:pPr>
    </w:p>
    <w:p w14:paraId="75626E9C" w14:textId="77777777" w:rsidR="00340564" w:rsidRDefault="00340564" w:rsidP="00284664">
      <w:pPr>
        <w:jc w:val="center"/>
        <w:rPr>
          <w:rFonts w:cs="Arial"/>
          <w:szCs w:val="22"/>
        </w:rPr>
      </w:pPr>
    </w:p>
    <w:p w14:paraId="33C99A05" w14:textId="1D734B65" w:rsidR="00E01FAC" w:rsidRPr="006B541F" w:rsidRDefault="00284664" w:rsidP="00284664">
      <w:pPr>
        <w:jc w:val="center"/>
        <w:rPr>
          <w:rFonts w:cs="Arial"/>
          <w:szCs w:val="22"/>
        </w:rPr>
      </w:pPr>
      <w:r>
        <w:rPr>
          <w:rFonts w:cs="Arial"/>
          <w:szCs w:val="22"/>
        </w:rPr>
        <w:t xml:space="preserve">Protocol </w:t>
      </w:r>
      <w:r w:rsidR="00E01FAC" w:rsidRPr="006B541F">
        <w:rPr>
          <w:rFonts w:cs="Arial"/>
          <w:szCs w:val="22"/>
        </w:rPr>
        <w:t>Version</w:t>
      </w:r>
      <w:r>
        <w:rPr>
          <w:rFonts w:cs="Arial"/>
          <w:szCs w:val="22"/>
        </w:rPr>
        <w:t xml:space="preserve">: </w:t>
      </w:r>
      <w:r w:rsidR="00BC21F5">
        <w:rPr>
          <w:rFonts w:cs="Arial"/>
          <w:szCs w:val="22"/>
        </w:rPr>
        <w:t xml:space="preserve">2.0 </w:t>
      </w:r>
      <w:del w:id="0" w:author="Stephanie Kuunal" w:date="2024-11-04T15:20:00Z">
        <w:r w:rsidR="000C1CD5" w:rsidDel="008D22D5">
          <w:rPr>
            <w:rFonts w:cs="Arial"/>
            <w:szCs w:val="22"/>
          </w:rPr>
          <w:delText>14</w:delText>
        </w:r>
        <w:r w:rsidR="000C1CD5" w:rsidRPr="000C1CD5" w:rsidDel="008D22D5">
          <w:rPr>
            <w:rFonts w:cs="Arial"/>
            <w:szCs w:val="22"/>
            <w:vertAlign w:val="superscript"/>
          </w:rPr>
          <w:delText>th</w:delText>
        </w:r>
      </w:del>
      <w:r w:rsidR="000C1CD5">
        <w:rPr>
          <w:rFonts w:cs="Arial"/>
          <w:szCs w:val="22"/>
        </w:rPr>
        <w:t xml:space="preserve"> </w:t>
      </w:r>
      <w:ins w:id="1" w:author="Stephanie Kuunal" w:date="2024-11-04T15:20:00Z">
        <w:r w:rsidR="008D22D5">
          <w:rPr>
            <w:rFonts w:cs="Arial"/>
            <w:szCs w:val="22"/>
          </w:rPr>
          <w:t>22</w:t>
        </w:r>
        <w:r w:rsidR="008D22D5" w:rsidRPr="008D22D5">
          <w:rPr>
            <w:rFonts w:cs="Arial"/>
            <w:szCs w:val="22"/>
            <w:vertAlign w:val="superscript"/>
            <w:rPrChange w:id="2" w:author="Stephanie Kuunal" w:date="2024-11-04T15:20:00Z">
              <w:rPr>
                <w:rFonts w:cs="Arial"/>
                <w:szCs w:val="22"/>
              </w:rPr>
            </w:rPrChange>
          </w:rPr>
          <w:t>nd</w:t>
        </w:r>
        <w:r w:rsidR="008D22D5">
          <w:rPr>
            <w:rFonts w:cs="Arial"/>
            <w:szCs w:val="22"/>
          </w:rPr>
          <w:t xml:space="preserve"> </w:t>
        </w:r>
      </w:ins>
      <w:r w:rsidR="000C1CD5">
        <w:rPr>
          <w:rFonts w:cs="Arial"/>
          <w:szCs w:val="22"/>
        </w:rPr>
        <w:t>Ju</w:t>
      </w:r>
      <w:ins w:id="3" w:author="Stephanie Kuunal" w:date="2024-11-08T09:23:00Z">
        <w:r w:rsidR="000B6BB5">
          <w:rPr>
            <w:rFonts w:cs="Arial"/>
            <w:szCs w:val="22"/>
          </w:rPr>
          <w:t>ly</w:t>
        </w:r>
      </w:ins>
      <w:del w:id="4" w:author="Stephanie Kuunal" w:date="2024-11-08T09:23:00Z">
        <w:r w:rsidR="000C1CD5" w:rsidDel="000B6BB5">
          <w:rPr>
            <w:rFonts w:cs="Arial"/>
            <w:szCs w:val="22"/>
          </w:rPr>
          <w:delText>ne</w:delText>
        </w:r>
      </w:del>
      <w:r w:rsidR="000C1CD5">
        <w:rPr>
          <w:rFonts w:cs="Arial"/>
          <w:szCs w:val="22"/>
        </w:rPr>
        <w:t xml:space="preserve"> </w:t>
      </w:r>
      <w:proofErr w:type="gramStart"/>
      <w:r w:rsidR="000C1CD5">
        <w:rPr>
          <w:rFonts w:cs="Arial"/>
          <w:szCs w:val="22"/>
        </w:rPr>
        <w:t>2024</w:t>
      </w:r>
      <w:proofErr w:type="gramEnd"/>
    </w:p>
    <w:p w14:paraId="58269073" w14:textId="0D905DAE" w:rsidR="00E01FAC" w:rsidRDefault="00E01FAC" w:rsidP="006D2135">
      <w:pPr>
        <w:jc w:val="center"/>
        <w:rPr>
          <w:rFonts w:cs="Arial"/>
          <w:szCs w:val="22"/>
        </w:rPr>
      </w:pPr>
      <w:r w:rsidRPr="006B541F">
        <w:rPr>
          <w:rFonts w:cs="Arial"/>
          <w:szCs w:val="22"/>
        </w:rPr>
        <w:t>Sponsor</w:t>
      </w:r>
      <w:r w:rsidR="00284664">
        <w:rPr>
          <w:rFonts w:cs="Arial"/>
          <w:szCs w:val="22"/>
        </w:rPr>
        <w:t xml:space="preserve">: </w:t>
      </w:r>
      <w:r w:rsidRPr="006B541F">
        <w:rPr>
          <w:rFonts w:cs="Arial"/>
          <w:szCs w:val="22"/>
        </w:rPr>
        <w:t>University of Leeds</w:t>
      </w:r>
    </w:p>
    <w:p w14:paraId="486627B4" w14:textId="6D5FA144" w:rsidR="00284664" w:rsidRPr="006B541F" w:rsidRDefault="00284664" w:rsidP="006D2135">
      <w:pPr>
        <w:jc w:val="center"/>
        <w:rPr>
          <w:rFonts w:cs="Arial"/>
          <w:szCs w:val="22"/>
        </w:rPr>
      </w:pPr>
      <w:r>
        <w:rPr>
          <w:rFonts w:cs="Arial"/>
          <w:szCs w:val="22"/>
        </w:rPr>
        <w:t>Grant Reference:</w:t>
      </w:r>
      <w:r w:rsidR="00C4288C" w:rsidRPr="009B5751">
        <w:rPr>
          <w:rFonts w:cs="Calibri"/>
          <w:bCs/>
        </w:rPr>
        <w:t xml:space="preserve"> </w:t>
      </w:r>
      <w:r w:rsidR="00C4288C" w:rsidRPr="00C4288C">
        <w:rPr>
          <w:rFonts w:cs="Calibri"/>
          <w:bCs/>
        </w:rPr>
        <w:t>NIHR151863</w:t>
      </w:r>
    </w:p>
    <w:p w14:paraId="0D25B4C9" w14:textId="69736DE8" w:rsidR="00E01FAC" w:rsidRPr="006B541F" w:rsidRDefault="00284664" w:rsidP="00284664">
      <w:pPr>
        <w:jc w:val="center"/>
        <w:rPr>
          <w:rFonts w:cs="Arial"/>
          <w:szCs w:val="22"/>
        </w:rPr>
      </w:pPr>
      <w:r w:rsidRPr="006B541F">
        <w:rPr>
          <w:rFonts w:cs="Arial"/>
          <w:szCs w:val="22"/>
        </w:rPr>
        <w:t>ISRCTN</w:t>
      </w:r>
      <w:r>
        <w:rPr>
          <w:rFonts w:cs="Arial"/>
          <w:szCs w:val="22"/>
        </w:rPr>
        <w:t xml:space="preserve">: </w:t>
      </w:r>
      <w:bookmarkStart w:id="5" w:name="_Hlk155183124"/>
      <w:r w:rsidR="00E521F5" w:rsidRPr="00E521F5">
        <w:rPr>
          <w:rFonts w:cs="Calibri"/>
          <w:bCs/>
        </w:rPr>
        <w:t>12417689</w:t>
      </w:r>
      <w:bookmarkEnd w:id="5"/>
    </w:p>
    <w:p w14:paraId="565C76F6" w14:textId="73F9158F" w:rsidR="006D2135" w:rsidRPr="006B541F" w:rsidRDefault="00284664" w:rsidP="006D2135">
      <w:pPr>
        <w:jc w:val="center"/>
        <w:rPr>
          <w:rFonts w:cs="Arial"/>
          <w:szCs w:val="22"/>
        </w:rPr>
      </w:pPr>
      <w:r>
        <w:rPr>
          <w:rFonts w:cs="Arial"/>
          <w:szCs w:val="22"/>
        </w:rPr>
        <w:t xml:space="preserve">Main </w:t>
      </w:r>
      <w:r w:rsidR="00E01FAC" w:rsidRPr="006B541F">
        <w:rPr>
          <w:rFonts w:cs="Arial"/>
          <w:szCs w:val="22"/>
        </w:rPr>
        <w:t>REC</w:t>
      </w:r>
      <w:r>
        <w:rPr>
          <w:rFonts w:cs="Arial"/>
          <w:szCs w:val="22"/>
        </w:rPr>
        <w:t xml:space="preserve">: </w:t>
      </w:r>
      <w:bookmarkStart w:id="6" w:name="_Hlk155183136"/>
      <w:r w:rsidR="00410606">
        <w:rPr>
          <w:rFonts w:cs="Arial"/>
        </w:rPr>
        <w:t>23/YH/0247</w:t>
      </w:r>
      <w:bookmarkEnd w:id="6"/>
    </w:p>
    <w:p w14:paraId="6411DC15" w14:textId="543ECF20" w:rsidR="00E01FAC" w:rsidRPr="006B541F" w:rsidRDefault="00E01FAC" w:rsidP="00284664">
      <w:pPr>
        <w:jc w:val="center"/>
        <w:rPr>
          <w:rFonts w:cs="Arial"/>
          <w:szCs w:val="22"/>
        </w:rPr>
      </w:pPr>
      <w:r w:rsidRPr="006B541F">
        <w:rPr>
          <w:rFonts w:cs="Arial"/>
          <w:szCs w:val="22"/>
        </w:rPr>
        <w:t>IRAS</w:t>
      </w:r>
      <w:r w:rsidR="00284664">
        <w:rPr>
          <w:rFonts w:cs="Arial"/>
          <w:szCs w:val="22"/>
        </w:rPr>
        <w:t>:</w:t>
      </w:r>
      <w:r w:rsidR="00E34B85">
        <w:rPr>
          <w:rFonts w:cs="Arial"/>
          <w:szCs w:val="22"/>
        </w:rPr>
        <w:t xml:space="preserve"> 332091</w:t>
      </w:r>
    </w:p>
    <w:p w14:paraId="1C350F49" w14:textId="77777777" w:rsidR="00E01FAC" w:rsidRPr="006B541F" w:rsidRDefault="00E01FAC" w:rsidP="00E01FAC">
      <w:pPr>
        <w:rPr>
          <w:rFonts w:cs="Arial"/>
          <w:szCs w:val="22"/>
        </w:rPr>
      </w:pPr>
    </w:p>
    <w:p w14:paraId="67733DF5" w14:textId="77777777" w:rsidR="00284664" w:rsidRDefault="00284664" w:rsidP="00E01FAC">
      <w:pPr>
        <w:rPr>
          <w:rFonts w:cs="Arial"/>
          <w:b/>
          <w:bCs/>
          <w:szCs w:val="22"/>
        </w:rPr>
      </w:pPr>
    </w:p>
    <w:p w14:paraId="3A982E73" w14:textId="45A1B395" w:rsidR="00E01FAC" w:rsidRPr="006B541F" w:rsidRDefault="00E01FAC" w:rsidP="00E01FAC">
      <w:pPr>
        <w:rPr>
          <w:rFonts w:cs="Arial"/>
          <w:b/>
          <w:szCs w:val="22"/>
        </w:rPr>
      </w:pPr>
      <w:r w:rsidRPr="00284664">
        <w:rPr>
          <w:rFonts w:cs="Arial"/>
          <w:b/>
          <w:bCs/>
          <w:szCs w:val="22"/>
        </w:rPr>
        <w:t>Chief Investigator</w:t>
      </w:r>
      <w:r w:rsidR="00284664">
        <w:rPr>
          <w:rFonts w:cs="Arial"/>
          <w:szCs w:val="22"/>
        </w:rPr>
        <w:t>:</w:t>
      </w:r>
      <w:r w:rsidRPr="006B541F">
        <w:rPr>
          <w:rFonts w:cs="Arial"/>
          <w:szCs w:val="22"/>
        </w:rPr>
        <w:tab/>
      </w:r>
      <w:r w:rsidRPr="006B541F">
        <w:rPr>
          <w:rFonts w:cs="Arial"/>
          <w:szCs w:val="22"/>
        </w:rPr>
        <w:tab/>
      </w:r>
      <w:bookmarkStart w:id="7" w:name="_Hlk134199542"/>
      <w:r w:rsidRPr="006B541F">
        <w:rPr>
          <w:rFonts w:cs="Arial"/>
          <w:b/>
          <w:szCs w:val="22"/>
        </w:rPr>
        <w:t>Dr David Veitch</w:t>
      </w:r>
    </w:p>
    <w:p w14:paraId="7B3ABDD4" w14:textId="77777777" w:rsidR="00E01FAC" w:rsidRPr="006B541F" w:rsidRDefault="00E01FAC" w:rsidP="00E01FAC">
      <w:pPr>
        <w:rPr>
          <w:rFonts w:cs="Arial"/>
          <w:bCs/>
          <w:szCs w:val="22"/>
        </w:rPr>
      </w:pPr>
      <w:r w:rsidRPr="006B541F">
        <w:rPr>
          <w:rFonts w:cs="Arial"/>
          <w:b/>
          <w:szCs w:val="22"/>
        </w:rPr>
        <w:tab/>
      </w:r>
      <w:r w:rsidRPr="006B541F">
        <w:rPr>
          <w:rFonts w:cs="Arial"/>
          <w:b/>
          <w:szCs w:val="22"/>
        </w:rPr>
        <w:tab/>
      </w:r>
      <w:r w:rsidRPr="006B541F">
        <w:rPr>
          <w:rFonts w:cs="Arial"/>
          <w:b/>
          <w:szCs w:val="22"/>
        </w:rPr>
        <w:tab/>
      </w:r>
      <w:r w:rsidRPr="006B541F">
        <w:rPr>
          <w:rFonts w:cs="Arial"/>
          <w:b/>
          <w:szCs w:val="22"/>
        </w:rPr>
        <w:tab/>
      </w:r>
      <w:r w:rsidRPr="006B541F">
        <w:rPr>
          <w:rFonts w:cs="Arial"/>
          <w:bCs/>
          <w:szCs w:val="22"/>
        </w:rPr>
        <w:t>Consultant Dermatologist</w:t>
      </w:r>
    </w:p>
    <w:p w14:paraId="4C92F341" w14:textId="7AD75E0C" w:rsidR="00340564" w:rsidRDefault="00E01FAC" w:rsidP="00E01FAC">
      <w:pPr>
        <w:rPr>
          <w:rFonts w:cs="Arial"/>
          <w:bCs/>
          <w:szCs w:val="22"/>
        </w:rPr>
      </w:pPr>
      <w:r w:rsidRPr="006B541F">
        <w:rPr>
          <w:rFonts w:cs="Arial"/>
          <w:bCs/>
          <w:szCs w:val="22"/>
        </w:rPr>
        <w:tab/>
      </w:r>
      <w:r w:rsidRPr="006B541F">
        <w:rPr>
          <w:rFonts w:cs="Arial"/>
          <w:bCs/>
          <w:szCs w:val="22"/>
        </w:rPr>
        <w:tab/>
      </w:r>
      <w:r w:rsidRPr="006B541F">
        <w:rPr>
          <w:rFonts w:cs="Arial"/>
          <w:bCs/>
          <w:szCs w:val="22"/>
        </w:rPr>
        <w:tab/>
      </w:r>
      <w:r w:rsidRPr="006B541F">
        <w:rPr>
          <w:rFonts w:cs="Arial"/>
          <w:bCs/>
          <w:szCs w:val="22"/>
        </w:rPr>
        <w:tab/>
      </w:r>
      <w:bookmarkStart w:id="8" w:name="_Hlk145073081"/>
      <w:r w:rsidRPr="006B541F">
        <w:rPr>
          <w:rFonts w:cs="Arial"/>
          <w:bCs/>
          <w:szCs w:val="22"/>
        </w:rPr>
        <w:t>St</w:t>
      </w:r>
      <w:r w:rsidR="0080189E">
        <w:rPr>
          <w:rFonts w:cs="Arial"/>
          <w:bCs/>
          <w:szCs w:val="22"/>
        </w:rPr>
        <w:t>.</w:t>
      </w:r>
      <w:r w:rsidRPr="006B541F">
        <w:rPr>
          <w:rFonts w:cs="Arial"/>
          <w:bCs/>
          <w:szCs w:val="22"/>
        </w:rPr>
        <w:t xml:space="preserve"> Michael’s Clinic </w:t>
      </w:r>
    </w:p>
    <w:p w14:paraId="08A695A1" w14:textId="0CD2CBA5" w:rsidR="009B5751" w:rsidRPr="006B541F" w:rsidRDefault="00E01FAC" w:rsidP="009B5751">
      <w:pPr>
        <w:ind w:left="2160" w:firstLine="720"/>
        <w:rPr>
          <w:rFonts w:cs="Arial"/>
          <w:bCs/>
          <w:szCs w:val="22"/>
        </w:rPr>
      </w:pPr>
      <w:r w:rsidRPr="006B541F">
        <w:rPr>
          <w:rFonts w:cs="Arial"/>
          <w:bCs/>
          <w:szCs w:val="22"/>
        </w:rPr>
        <w:t>The Dermatology Partnership</w:t>
      </w:r>
    </w:p>
    <w:bookmarkEnd w:id="8"/>
    <w:p w14:paraId="3D97F632" w14:textId="3E5C56FA" w:rsidR="00E01FAC" w:rsidRPr="006B541F" w:rsidRDefault="00E01FAC" w:rsidP="00E01FAC">
      <w:pPr>
        <w:rPr>
          <w:rFonts w:cs="Arial"/>
          <w:bCs/>
          <w:szCs w:val="22"/>
        </w:rPr>
      </w:pPr>
      <w:r w:rsidRPr="006B541F">
        <w:rPr>
          <w:rFonts w:cs="Arial"/>
          <w:bCs/>
          <w:szCs w:val="22"/>
        </w:rPr>
        <w:tab/>
      </w:r>
      <w:r w:rsidRPr="006B541F">
        <w:rPr>
          <w:rFonts w:cs="Arial"/>
          <w:bCs/>
          <w:szCs w:val="22"/>
        </w:rPr>
        <w:tab/>
      </w:r>
      <w:r w:rsidRPr="006B541F">
        <w:rPr>
          <w:rFonts w:cs="Arial"/>
          <w:bCs/>
          <w:szCs w:val="22"/>
        </w:rPr>
        <w:tab/>
      </w:r>
      <w:r w:rsidRPr="006B541F">
        <w:rPr>
          <w:rFonts w:cs="Arial"/>
          <w:bCs/>
          <w:szCs w:val="22"/>
        </w:rPr>
        <w:tab/>
        <w:t>Shropshire</w:t>
      </w:r>
    </w:p>
    <w:bookmarkEnd w:id="7"/>
    <w:p w14:paraId="09CCC01F" w14:textId="77777777" w:rsidR="00E01FAC" w:rsidRPr="006B541F" w:rsidRDefault="00E01FAC" w:rsidP="00E01FAC">
      <w:pPr>
        <w:rPr>
          <w:rFonts w:cs="Arial"/>
          <w:bCs/>
          <w:szCs w:val="22"/>
        </w:rPr>
      </w:pPr>
    </w:p>
    <w:p w14:paraId="0EF32494" w14:textId="57A480D9" w:rsidR="00E01FAC" w:rsidRPr="006B541F" w:rsidRDefault="00E01FAC" w:rsidP="00E01FAC">
      <w:pPr>
        <w:rPr>
          <w:rFonts w:cs="Arial"/>
          <w:b/>
          <w:szCs w:val="22"/>
        </w:rPr>
      </w:pPr>
      <w:r w:rsidRPr="00284664">
        <w:rPr>
          <w:rFonts w:cs="Arial"/>
          <w:b/>
          <w:szCs w:val="22"/>
        </w:rPr>
        <w:t>Co-chief Investigator</w:t>
      </w:r>
      <w:r w:rsidR="00284664">
        <w:rPr>
          <w:rFonts w:cs="Arial"/>
          <w:b/>
          <w:szCs w:val="22"/>
        </w:rPr>
        <w:t>:</w:t>
      </w:r>
      <w:r w:rsidRPr="006B541F">
        <w:rPr>
          <w:rFonts w:cs="Arial"/>
          <w:bCs/>
          <w:szCs w:val="22"/>
        </w:rPr>
        <w:tab/>
      </w:r>
      <w:r w:rsidRPr="006B541F">
        <w:rPr>
          <w:rFonts w:cs="Arial"/>
          <w:b/>
          <w:szCs w:val="22"/>
        </w:rPr>
        <w:t>Dr Aaron Wernham</w:t>
      </w:r>
    </w:p>
    <w:p w14:paraId="20CF07E7" w14:textId="77777777" w:rsidR="00E01FAC" w:rsidRPr="006B541F" w:rsidRDefault="00E01FAC" w:rsidP="00E01FAC">
      <w:pPr>
        <w:ind w:left="2160" w:firstLine="720"/>
        <w:rPr>
          <w:rFonts w:cs="Arial"/>
          <w:szCs w:val="22"/>
        </w:rPr>
      </w:pPr>
      <w:r w:rsidRPr="006B541F">
        <w:rPr>
          <w:rFonts w:cs="Arial"/>
          <w:szCs w:val="22"/>
        </w:rPr>
        <w:t>Consultant Dermatologist</w:t>
      </w:r>
    </w:p>
    <w:p w14:paraId="416EDCFE" w14:textId="12045F43" w:rsidR="00E01FAC" w:rsidRDefault="00E01FAC" w:rsidP="00E01FAC">
      <w:pPr>
        <w:ind w:left="2160" w:firstLine="720"/>
        <w:rPr>
          <w:rFonts w:cs="Arial"/>
          <w:szCs w:val="22"/>
        </w:rPr>
      </w:pPr>
      <w:r w:rsidRPr="006B541F">
        <w:rPr>
          <w:rFonts w:cs="Arial"/>
          <w:szCs w:val="22"/>
        </w:rPr>
        <w:t>Walsall Healthcare NHS Trust</w:t>
      </w:r>
    </w:p>
    <w:p w14:paraId="35F11F02" w14:textId="5D1F2A4F" w:rsidR="00284664" w:rsidRDefault="009B5751" w:rsidP="009B5751">
      <w:pPr>
        <w:ind w:left="2160" w:firstLine="720"/>
        <w:jc w:val="both"/>
        <w:rPr>
          <w:rFonts w:cs="Arial"/>
          <w:szCs w:val="22"/>
        </w:rPr>
      </w:pPr>
      <w:r>
        <w:rPr>
          <w:rFonts w:cs="Arial"/>
          <w:szCs w:val="22"/>
        </w:rPr>
        <w:t>West Midlands</w:t>
      </w:r>
    </w:p>
    <w:p w14:paraId="229B7552" w14:textId="72D6D713" w:rsidR="00284664" w:rsidRDefault="00284664" w:rsidP="00284664">
      <w:pPr>
        <w:jc w:val="both"/>
        <w:rPr>
          <w:rFonts w:cs="Arial"/>
          <w:szCs w:val="22"/>
        </w:rPr>
      </w:pPr>
    </w:p>
    <w:p w14:paraId="7B68C985" w14:textId="7A1B8EC2" w:rsidR="00284664" w:rsidRDefault="00284664" w:rsidP="00284664">
      <w:pPr>
        <w:jc w:val="both"/>
        <w:rPr>
          <w:rFonts w:cs="Arial"/>
          <w:szCs w:val="22"/>
        </w:rPr>
      </w:pPr>
    </w:p>
    <w:p w14:paraId="2C928B4C" w14:textId="2CEEF8D1" w:rsidR="00284664" w:rsidRDefault="009975C4" w:rsidP="00284664">
      <w:pPr>
        <w:jc w:val="both"/>
        <w:rPr>
          <w:rFonts w:cs="Arial"/>
          <w:szCs w:val="22"/>
        </w:rPr>
      </w:pPr>
      <w:r>
        <w:rPr>
          <w:noProof/>
          <w:color w:val="2B579A"/>
          <w:shd w:val="clear" w:color="auto" w:fill="E6E6E6"/>
        </w:rPr>
        <mc:AlternateContent>
          <mc:Choice Requires="wpg">
            <w:drawing>
              <wp:anchor distT="0" distB="0" distL="114300" distR="114300" simplePos="0" relativeHeight="251663360" behindDoc="0" locked="0" layoutInCell="1" allowOverlap="1" wp14:anchorId="4E65D656" wp14:editId="4FE0A8D5">
                <wp:simplePos x="0" y="0"/>
                <wp:positionH relativeFrom="margin">
                  <wp:posOffset>438150</wp:posOffset>
                </wp:positionH>
                <wp:positionV relativeFrom="margin">
                  <wp:posOffset>7425055</wp:posOffset>
                </wp:positionV>
                <wp:extent cx="5522595" cy="469265"/>
                <wp:effectExtent l="0" t="0" r="1905" b="6985"/>
                <wp:wrapSquare wrapText="bothSides"/>
                <wp:docPr id="5" name="Group 5"/>
                <wp:cNvGraphicFramePr/>
                <a:graphic xmlns:a="http://schemas.openxmlformats.org/drawingml/2006/main">
                  <a:graphicData uri="http://schemas.microsoft.com/office/word/2010/wordprocessingGroup">
                    <wpg:wgp>
                      <wpg:cNvGrpSpPr/>
                      <wpg:grpSpPr>
                        <a:xfrm>
                          <a:off x="0" y="0"/>
                          <a:ext cx="5522595" cy="469265"/>
                          <a:chOff x="0" y="0"/>
                          <a:chExt cx="5522703" cy="469265"/>
                        </a:xfrm>
                      </wpg:grpSpPr>
                      <pic:pic xmlns:pic="http://schemas.openxmlformats.org/drawingml/2006/picture">
                        <pic:nvPicPr>
                          <pic:cNvPr id="8" name="Picture 8"/>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613140" y="0"/>
                            <a:ext cx="2066925" cy="370205"/>
                          </a:xfrm>
                          <a:prstGeom prst="rect">
                            <a:avLst/>
                          </a:prstGeom>
                          <a:noFill/>
                          <a:ln>
                            <a:noFill/>
                          </a:ln>
                        </pic:spPr>
                      </pic:pic>
                      <pic:pic xmlns:pic="http://schemas.openxmlformats.org/drawingml/2006/picture">
                        <pic:nvPicPr>
                          <pic:cNvPr id="9" name="Picture 9"/>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0780" cy="469265"/>
                          </a:xfrm>
                          <a:prstGeom prst="rect">
                            <a:avLst/>
                          </a:prstGeom>
                          <a:noFill/>
                          <a:ln>
                            <a:noFill/>
                          </a:ln>
                        </pic:spPr>
                      </pic:pic>
                      <pic:pic xmlns:pic="http://schemas.openxmlformats.org/drawingml/2006/picture">
                        <pic:nvPicPr>
                          <pic:cNvPr id="10" name="Picture 10" descr="Image result for university of leeds">
                            <a:hlinkClick r:id="rId11"/>
                          </pic:cNvPr>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132053" y="0"/>
                            <a:ext cx="1390650" cy="396240"/>
                          </a:xfrm>
                          <a:prstGeom prst="rect">
                            <a:avLst/>
                          </a:prstGeom>
                          <a:noFill/>
                          <a:ln>
                            <a:noFill/>
                          </a:ln>
                        </pic:spPr>
                      </pic:pic>
                    </wpg:wgp>
                  </a:graphicData>
                </a:graphic>
              </wp:anchor>
            </w:drawing>
          </mc:Choice>
          <mc:Fallback>
            <w:pict>
              <v:group w14:anchorId="2482FC3D" id="Group 5" o:spid="_x0000_s1026" style="position:absolute;margin-left:34.5pt;margin-top:584.65pt;width:434.85pt;height:36.95pt;z-index:251663360;mso-position-horizontal-relative:margin;mso-position-vertical-relative:margin" coordsize="55227,469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16131;width:20669;height:3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">
                  <v:imagedata r:id="rId13" o:title=""/>
                </v:shape>
                <v:shape id="Picture 9" o:spid="_x0000_s1028" type="#_x0000_t75" style="position:absolute;width:11607;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">
                  <v:imagedata r:id="rId14" o:title=""/>
                </v:shape>
                <v:shape id="Picture 10" o:spid="_x0000_s1029" type="#_x0000_t75" alt="Image result for university of leeds" href="https://www.google.co.uk/url?sa=i&amp;source=images&amp;cd=&amp;cad=rja&amp;uact=8&amp;ved=2ahUKEwj3nZmQlrLbAhUKPhQKHS7iDjUQjRx6BAgBEAU&amp;url=http://www.foreignstudents.com/universities/the-university-of-leeds&amp;psig=AOvVaw2Rpe9MnRebjNCBmZH12BE4&amp;ust=1527932464478600" style="position:absolute;left:41320;width:13907;height:3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" o:button="t">
                  <v:fill o:detectmouseclick="t"/>
                  <v:imagedata r:id="rId15" o:title="Image result for university of leeds"/>
                </v:shape>
                <w10:wrap type="square" anchorx="margin" anchory="margin"/>
              </v:group>
            </w:pict>
          </mc:Fallback>
        </mc:AlternateContent>
      </w:r>
    </w:p>
    <w:p w14:paraId="68040E6E" w14:textId="1CA30BE2" w:rsidR="00340564" w:rsidRDefault="00340564" w:rsidP="00284664">
      <w:pPr>
        <w:jc w:val="both"/>
        <w:rPr>
          <w:rFonts w:cs="Calibri"/>
        </w:rPr>
      </w:pPr>
    </w:p>
    <w:p w14:paraId="1C937E81" w14:textId="21153308" w:rsidR="00340564" w:rsidRDefault="00340564" w:rsidP="00284664">
      <w:pPr>
        <w:jc w:val="both"/>
        <w:rPr>
          <w:rFonts w:cs="Calibri"/>
        </w:rPr>
      </w:pPr>
    </w:p>
    <w:p w14:paraId="40D7A551" w14:textId="64A1C427" w:rsidR="00340564" w:rsidRDefault="00340564" w:rsidP="00284664">
      <w:pPr>
        <w:jc w:val="both"/>
        <w:rPr>
          <w:rFonts w:cs="Calibri"/>
        </w:rPr>
      </w:pPr>
    </w:p>
    <w:p w14:paraId="73DF0F59" w14:textId="2672DB3B" w:rsidR="00340564" w:rsidRDefault="00340564" w:rsidP="00284664">
      <w:pPr>
        <w:jc w:val="both"/>
        <w:rPr>
          <w:rFonts w:cs="Calibri"/>
        </w:rPr>
      </w:pPr>
    </w:p>
    <w:p w14:paraId="3BD5133C" w14:textId="77777777" w:rsidR="00340564" w:rsidRDefault="00340564" w:rsidP="00284664">
      <w:pPr>
        <w:jc w:val="both"/>
        <w:rPr>
          <w:rFonts w:cs="Calibri"/>
        </w:rPr>
      </w:pPr>
    </w:p>
    <w:p w14:paraId="6A9E526A" w14:textId="622A688D" w:rsidR="006D2135" w:rsidRDefault="00340564" w:rsidP="009975C4">
      <w:pPr>
        <w:spacing w:after="160" w:line="259" w:lineRule="auto"/>
        <w:jc w:val="both"/>
      </w:pPr>
      <w:r w:rsidRPr="00B41DD0">
        <w:rPr>
          <w:rFonts w:cs="Calibri"/>
        </w:rPr>
        <w:t>This protocol is the property of the Sponsor. No part of it may be transmitted, reproduced, published, or used by other persons without prior written authorisation from the Sponsor.</w:t>
      </w:r>
      <w:r>
        <w:rPr>
          <w:rFonts w:cs="Calibri"/>
        </w:rPr>
        <w:t xml:space="preserve"> </w:t>
      </w:r>
      <w:r w:rsidR="00E01FAC" w:rsidRPr="006B541F">
        <w:rPr>
          <w:rFonts w:cs="Arial"/>
          <w:szCs w:val="22"/>
        </w:rPr>
        <w:t>The Sponsor</w:t>
      </w:r>
      <w:r>
        <w:rPr>
          <w:rFonts w:cs="Arial"/>
          <w:szCs w:val="22"/>
        </w:rPr>
        <w:t xml:space="preserve"> and Clinical Trials Research Unit (CTRU)</w:t>
      </w:r>
      <w:r w:rsidR="00E01FAC" w:rsidRPr="006B541F">
        <w:rPr>
          <w:rFonts w:cs="Arial"/>
          <w:szCs w:val="22"/>
        </w:rPr>
        <w:t xml:space="preserve"> accepts no responsibility for the accuracy of content reproduced from this protocol and incorporated into additional documentation developed by collaborating or </w:t>
      </w:r>
      <w:proofErr w:type="gramStart"/>
      <w:r w:rsidR="00E01FAC" w:rsidRPr="006B541F">
        <w:rPr>
          <w:rFonts w:cs="Arial"/>
          <w:szCs w:val="22"/>
        </w:rPr>
        <w:t>third party</w:t>
      </w:r>
      <w:proofErr w:type="gramEnd"/>
      <w:r w:rsidR="00E01FAC" w:rsidRPr="006B541F">
        <w:rPr>
          <w:rFonts w:cs="Arial"/>
          <w:szCs w:val="22"/>
        </w:rPr>
        <w:t xml:space="preserve"> organisations.</w:t>
      </w:r>
    </w:p>
    <w:p w14:paraId="7215BCF4" w14:textId="7A22FE26" w:rsidR="009975C4" w:rsidRPr="001672FC" w:rsidRDefault="009975C4" w:rsidP="009975C4">
      <w:pPr>
        <w:pStyle w:val="Default"/>
        <w:rPr>
          <w:sz w:val="28"/>
          <w:szCs w:val="28"/>
        </w:rPr>
        <w:sectPr w:rsidR="009975C4" w:rsidRPr="001672FC" w:rsidSect="00284664">
          <w:headerReference w:type="default" r:id="rId16"/>
          <w:footerReference w:type="default" r:id="rId17"/>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9975C4">
        <w:rPr>
          <w:sz w:val="22"/>
          <w:szCs w:val="22"/>
        </w:rPr>
        <w:t>This study is funded by the NIHR HTA Programme (project reference NIHR151863). The views expressed are those of the author(s) and not necessarily those of the NIHR or the Department of Health and Social Care.</w:t>
      </w:r>
    </w:p>
    <w:p w14:paraId="06EBFC30" w14:textId="3C1303EF" w:rsidR="00E01FAC" w:rsidRPr="00134B4D" w:rsidRDefault="00134B4D" w:rsidP="00D229CB">
      <w:pPr>
        <w:pStyle w:val="Heading1"/>
        <w:keepLines/>
        <w:numPr>
          <w:ilvl w:val="0"/>
          <w:numId w:val="27"/>
        </w:numPr>
        <w:pBdr>
          <w:bottom w:val="single" w:sz="4" w:space="1" w:color="auto"/>
        </w:pBdr>
        <w:spacing w:before="360" w:after="240"/>
        <w:ind w:left="567" w:hanging="425"/>
        <w:rPr>
          <w:szCs w:val="32"/>
        </w:rPr>
      </w:pPr>
      <w:bookmarkStart w:id="10" w:name="_Toc172637818"/>
      <w:r w:rsidRPr="00134B4D">
        <w:rPr>
          <w:rFonts w:ascii="Arial Bold" w:eastAsia="SimSun" w:hAnsi="Arial Bold"/>
          <w:caps/>
          <w:szCs w:val="32"/>
          <w:u w:val="none"/>
          <w:lang w:eastAsia="en-US"/>
        </w:rPr>
        <w:lastRenderedPageBreak/>
        <w:t>Key C</w:t>
      </w:r>
      <w:r w:rsidR="00E01FAC" w:rsidRPr="00134B4D">
        <w:rPr>
          <w:rFonts w:ascii="Arial Bold" w:eastAsia="SimSun" w:hAnsi="Arial Bold"/>
          <w:caps/>
          <w:szCs w:val="32"/>
          <w:u w:val="none"/>
          <w:lang w:eastAsia="en-US"/>
        </w:rPr>
        <w:t>ONTACTS</w:t>
      </w:r>
      <w:bookmarkEnd w:id="10"/>
      <w:r w:rsidR="00E01FAC" w:rsidRPr="00134B4D">
        <w:rPr>
          <w:szCs w:val="3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80189E" w14:paraId="1E3CFA8F" w14:textId="77777777" w:rsidTr="00F7650F">
        <w:tc>
          <w:tcPr>
            <w:tcW w:w="5228" w:type="dxa"/>
          </w:tcPr>
          <w:p w14:paraId="28958088" w14:textId="5C366C42" w:rsidR="0080189E" w:rsidRPr="0080189E" w:rsidRDefault="0080189E" w:rsidP="00AD16A8">
            <w:pPr>
              <w:pStyle w:val="Default"/>
              <w:rPr>
                <w:b/>
                <w:bCs/>
              </w:rPr>
            </w:pPr>
            <w:r w:rsidRPr="00F7650F">
              <w:rPr>
                <w:b/>
                <w:bCs/>
                <w:sz w:val="28"/>
                <w:szCs w:val="28"/>
              </w:rPr>
              <w:t>Chief Investigator</w:t>
            </w:r>
          </w:p>
        </w:tc>
        <w:tc>
          <w:tcPr>
            <w:tcW w:w="5228" w:type="dxa"/>
          </w:tcPr>
          <w:p w14:paraId="0A70A37F" w14:textId="1839FB42" w:rsidR="0080189E" w:rsidRPr="00F7650F" w:rsidRDefault="0080189E" w:rsidP="00AD16A8">
            <w:pPr>
              <w:pStyle w:val="Default"/>
              <w:rPr>
                <w:b/>
                <w:bCs/>
              </w:rPr>
            </w:pPr>
            <w:r w:rsidRPr="00F7650F">
              <w:rPr>
                <w:b/>
                <w:bCs/>
                <w:sz w:val="28"/>
                <w:szCs w:val="28"/>
              </w:rPr>
              <w:t>Co-Chief Investigator</w:t>
            </w:r>
          </w:p>
        </w:tc>
      </w:tr>
      <w:tr w:rsidR="0080189E" w14:paraId="330B44B4" w14:textId="77777777" w:rsidTr="00F7650F">
        <w:tc>
          <w:tcPr>
            <w:tcW w:w="5228" w:type="dxa"/>
          </w:tcPr>
          <w:p w14:paraId="0099FA85" w14:textId="77777777" w:rsidR="0080189E" w:rsidRDefault="0080189E" w:rsidP="00AD16A8">
            <w:pPr>
              <w:pStyle w:val="Default"/>
              <w:rPr>
                <w:b/>
                <w:sz w:val="22"/>
                <w:szCs w:val="22"/>
              </w:rPr>
            </w:pPr>
            <w:r w:rsidRPr="00DB020E">
              <w:rPr>
                <w:b/>
                <w:sz w:val="22"/>
                <w:szCs w:val="22"/>
              </w:rPr>
              <w:t>Dr David Veitch</w:t>
            </w:r>
          </w:p>
          <w:p w14:paraId="74E9E0C8" w14:textId="77777777" w:rsidR="0080189E" w:rsidRDefault="0080189E" w:rsidP="00AD16A8">
            <w:pPr>
              <w:pStyle w:val="Default"/>
              <w:rPr>
                <w:bCs/>
                <w:sz w:val="22"/>
                <w:szCs w:val="22"/>
              </w:rPr>
            </w:pPr>
            <w:r w:rsidRPr="00DB020E">
              <w:rPr>
                <w:bCs/>
                <w:sz w:val="22"/>
                <w:szCs w:val="22"/>
              </w:rPr>
              <w:t>Consultant Dermatologist</w:t>
            </w:r>
          </w:p>
          <w:p w14:paraId="0D6E240F" w14:textId="77777777" w:rsidR="0080189E" w:rsidRDefault="0080189E" w:rsidP="00AD16A8">
            <w:pPr>
              <w:pStyle w:val="Default"/>
              <w:rPr>
                <w:bCs/>
                <w:sz w:val="22"/>
                <w:szCs w:val="22"/>
              </w:rPr>
            </w:pPr>
            <w:r w:rsidRPr="00DB020E">
              <w:rPr>
                <w:bCs/>
                <w:sz w:val="22"/>
                <w:szCs w:val="22"/>
              </w:rPr>
              <w:t>St Michael’s Clinic</w:t>
            </w:r>
          </w:p>
          <w:p w14:paraId="50D555ED" w14:textId="77777777" w:rsidR="0080189E" w:rsidRDefault="0080189E" w:rsidP="00AD16A8">
            <w:pPr>
              <w:pStyle w:val="Default"/>
              <w:rPr>
                <w:b/>
                <w:sz w:val="22"/>
                <w:szCs w:val="22"/>
              </w:rPr>
            </w:pPr>
            <w:r w:rsidRPr="00DB020E">
              <w:rPr>
                <w:bCs/>
                <w:sz w:val="22"/>
                <w:szCs w:val="22"/>
              </w:rPr>
              <w:t>The Dermatology Partnership</w:t>
            </w:r>
            <w:r w:rsidRPr="00DB020E">
              <w:rPr>
                <w:b/>
                <w:sz w:val="22"/>
                <w:szCs w:val="22"/>
              </w:rPr>
              <w:tab/>
            </w:r>
          </w:p>
          <w:p w14:paraId="27FB9298" w14:textId="40742721" w:rsidR="0080189E" w:rsidRDefault="0080189E" w:rsidP="00AD16A8">
            <w:pPr>
              <w:pStyle w:val="Default"/>
              <w:rPr>
                <w:bCs/>
                <w:sz w:val="22"/>
                <w:szCs w:val="22"/>
              </w:rPr>
            </w:pPr>
            <w:r w:rsidRPr="00DB020E">
              <w:rPr>
                <w:bCs/>
                <w:sz w:val="22"/>
                <w:szCs w:val="22"/>
              </w:rPr>
              <w:t>St Micha</w:t>
            </w:r>
            <w:r w:rsidR="00EC308C">
              <w:rPr>
                <w:bCs/>
                <w:sz w:val="22"/>
                <w:szCs w:val="22"/>
              </w:rPr>
              <w:t>e</w:t>
            </w:r>
            <w:r w:rsidRPr="00DB020E">
              <w:rPr>
                <w:bCs/>
                <w:sz w:val="22"/>
                <w:szCs w:val="22"/>
              </w:rPr>
              <w:t>l’s Street</w:t>
            </w:r>
          </w:p>
          <w:p w14:paraId="15F192D9" w14:textId="77777777" w:rsidR="0080189E" w:rsidRDefault="0080189E" w:rsidP="00AD16A8">
            <w:pPr>
              <w:pStyle w:val="Default"/>
              <w:rPr>
                <w:bCs/>
                <w:sz w:val="22"/>
                <w:szCs w:val="22"/>
              </w:rPr>
            </w:pPr>
            <w:r w:rsidRPr="00DB020E">
              <w:rPr>
                <w:bCs/>
                <w:sz w:val="22"/>
                <w:szCs w:val="22"/>
              </w:rPr>
              <w:t>Shrewsbury</w:t>
            </w:r>
          </w:p>
          <w:p w14:paraId="75E735E9" w14:textId="77777777" w:rsidR="0080189E" w:rsidRDefault="0080189E" w:rsidP="00AD16A8">
            <w:pPr>
              <w:pStyle w:val="Default"/>
              <w:rPr>
                <w:sz w:val="22"/>
                <w:szCs w:val="22"/>
              </w:rPr>
            </w:pPr>
            <w:r w:rsidRPr="00DB020E">
              <w:rPr>
                <w:sz w:val="22"/>
                <w:szCs w:val="22"/>
              </w:rPr>
              <w:t>Shropshire</w:t>
            </w:r>
          </w:p>
          <w:p w14:paraId="0015AD78" w14:textId="569571CC" w:rsidR="0080189E" w:rsidRDefault="0080189E" w:rsidP="00AD16A8">
            <w:pPr>
              <w:pStyle w:val="Default"/>
              <w:rPr>
                <w:sz w:val="22"/>
                <w:szCs w:val="22"/>
              </w:rPr>
            </w:pPr>
            <w:r w:rsidRPr="00DB020E">
              <w:rPr>
                <w:sz w:val="22"/>
                <w:szCs w:val="22"/>
              </w:rPr>
              <w:t>SY1 2HE</w:t>
            </w:r>
          </w:p>
          <w:p w14:paraId="3E3B75E0" w14:textId="2DE3107C" w:rsidR="00D25BC2" w:rsidRPr="00613BF5" w:rsidRDefault="00D25BC2" w:rsidP="00AD16A8">
            <w:pPr>
              <w:pStyle w:val="Default"/>
              <w:rPr>
                <w:b/>
                <w:bCs/>
                <w:sz w:val="22"/>
                <w:szCs w:val="22"/>
              </w:rPr>
            </w:pPr>
            <w:r w:rsidRPr="00613BF5">
              <w:rPr>
                <w:b/>
                <w:bCs/>
                <w:sz w:val="22"/>
                <w:szCs w:val="22"/>
              </w:rPr>
              <w:t>Tel:</w:t>
            </w:r>
            <w:r w:rsidR="00C4288C">
              <w:rPr>
                <w:b/>
                <w:bCs/>
                <w:sz w:val="22"/>
                <w:szCs w:val="22"/>
              </w:rPr>
              <w:t xml:space="preserve"> </w:t>
            </w:r>
            <w:r w:rsidR="00C4288C" w:rsidRPr="009B5751">
              <w:rPr>
                <w:sz w:val="22"/>
                <w:szCs w:val="22"/>
              </w:rPr>
              <w:t>01743590010</w:t>
            </w:r>
          </w:p>
          <w:p w14:paraId="00F9EC01" w14:textId="05E3B2EA" w:rsidR="00F7650F" w:rsidRPr="00F7650F" w:rsidRDefault="00F7650F" w:rsidP="00AD16A8">
            <w:pPr>
              <w:pStyle w:val="Default"/>
              <w:rPr>
                <w:b/>
                <w:bCs/>
              </w:rPr>
            </w:pPr>
            <w:r w:rsidRPr="002936D5">
              <w:rPr>
                <w:b/>
                <w:bCs/>
                <w:sz w:val="22"/>
                <w:szCs w:val="20"/>
              </w:rPr>
              <w:t>Email:</w:t>
            </w:r>
            <w:r w:rsidR="00D25BC2">
              <w:rPr>
                <w:b/>
                <w:bCs/>
                <w:sz w:val="22"/>
                <w:szCs w:val="20"/>
              </w:rPr>
              <w:t xml:space="preserve"> </w:t>
            </w:r>
            <w:hyperlink r:id="rId18" w:history="1">
              <w:r w:rsidR="00D25BC2" w:rsidRPr="009B5751">
                <w:rPr>
                  <w:rStyle w:val="Hyperlink"/>
                  <w:sz w:val="22"/>
                  <w:szCs w:val="20"/>
                </w:rPr>
                <w:t>david.veitch@nhs.net</w:t>
              </w:r>
            </w:hyperlink>
            <w:r w:rsidR="00D25BC2">
              <w:rPr>
                <w:b/>
                <w:bCs/>
                <w:sz w:val="22"/>
                <w:szCs w:val="20"/>
              </w:rPr>
              <w:t xml:space="preserve"> </w:t>
            </w:r>
          </w:p>
        </w:tc>
        <w:tc>
          <w:tcPr>
            <w:tcW w:w="5228" w:type="dxa"/>
          </w:tcPr>
          <w:p w14:paraId="2328D075" w14:textId="77777777" w:rsidR="0080189E" w:rsidRDefault="0080189E" w:rsidP="00AD16A8">
            <w:pPr>
              <w:pStyle w:val="Default"/>
              <w:rPr>
                <w:b/>
                <w:sz w:val="22"/>
                <w:szCs w:val="22"/>
              </w:rPr>
            </w:pPr>
            <w:r w:rsidRPr="00DB020E">
              <w:rPr>
                <w:b/>
                <w:sz w:val="22"/>
                <w:szCs w:val="22"/>
              </w:rPr>
              <w:t>Dr Aaron Wernham</w:t>
            </w:r>
          </w:p>
          <w:p w14:paraId="5BA3636E" w14:textId="77777777" w:rsidR="0080189E" w:rsidRDefault="0080189E" w:rsidP="00AD16A8">
            <w:pPr>
              <w:pStyle w:val="Default"/>
              <w:rPr>
                <w:bCs/>
                <w:sz w:val="22"/>
                <w:szCs w:val="22"/>
              </w:rPr>
            </w:pPr>
            <w:r w:rsidRPr="00DB020E">
              <w:rPr>
                <w:bCs/>
                <w:sz w:val="22"/>
                <w:szCs w:val="22"/>
              </w:rPr>
              <w:t>Consultant Dermatologist</w:t>
            </w:r>
          </w:p>
          <w:p w14:paraId="31797E34" w14:textId="77777777" w:rsidR="0080189E" w:rsidRDefault="0080189E" w:rsidP="00AD16A8">
            <w:pPr>
              <w:pStyle w:val="Default"/>
              <w:rPr>
                <w:bCs/>
                <w:sz w:val="22"/>
                <w:szCs w:val="22"/>
              </w:rPr>
            </w:pPr>
            <w:r w:rsidRPr="00DB020E">
              <w:rPr>
                <w:bCs/>
                <w:sz w:val="22"/>
                <w:szCs w:val="22"/>
              </w:rPr>
              <w:t>Walsall Healthcare NHS Trust</w:t>
            </w:r>
          </w:p>
          <w:p w14:paraId="677ADC07" w14:textId="77777777" w:rsidR="0080189E" w:rsidRDefault="0080189E" w:rsidP="00AD16A8">
            <w:pPr>
              <w:pStyle w:val="Default"/>
              <w:rPr>
                <w:bCs/>
                <w:sz w:val="22"/>
                <w:szCs w:val="22"/>
              </w:rPr>
            </w:pPr>
            <w:r w:rsidRPr="00DB020E">
              <w:rPr>
                <w:bCs/>
                <w:sz w:val="22"/>
                <w:szCs w:val="22"/>
              </w:rPr>
              <w:t>Manor Hospital</w:t>
            </w:r>
          </w:p>
          <w:p w14:paraId="4FBB439C" w14:textId="77777777" w:rsidR="0080189E" w:rsidRDefault="0080189E" w:rsidP="00AD16A8">
            <w:pPr>
              <w:pStyle w:val="Default"/>
              <w:rPr>
                <w:bCs/>
                <w:sz w:val="22"/>
                <w:szCs w:val="22"/>
              </w:rPr>
            </w:pPr>
            <w:r w:rsidRPr="00DB020E">
              <w:rPr>
                <w:bCs/>
                <w:sz w:val="22"/>
                <w:szCs w:val="22"/>
              </w:rPr>
              <w:t>Moat Road</w:t>
            </w:r>
          </w:p>
          <w:p w14:paraId="5C2BB673" w14:textId="77777777" w:rsidR="00F7650F" w:rsidRDefault="0080189E" w:rsidP="00AD16A8">
            <w:pPr>
              <w:pStyle w:val="Default"/>
              <w:rPr>
                <w:sz w:val="22"/>
                <w:szCs w:val="22"/>
              </w:rPr>
            </w:pPr>
            <w:r w:rsidRPr="00DB020E">
              <w:rPr>
                <w:sz w:val="22"/>
                <w:szCs w:val="22"/>
              </w:rPr>
              <w:t>Walsall</w:t>
            </w:r>
          </w:p>
          <w:p w14:paraId="58EFA74E" w14:textId="0098BFCB" w:rsidR="00F7650F" w:rsidRDefault="00F7650F" w:rsidP="00AD16A8">
            <w:pPr>
              <w:pStyle w:val="Default"/>
              <w:rPr>
                <w:sz w:val="22"/>
                <w:szCs w:val="22"/>
              </w:rPr>
            </w:pPr>
            <w:r>
              <w:rPr>
                <w:sz w:val="22"/>
                <w:szCs w:val="22"/>
              </w:rPr>
              <w:t>West Midlands</w:t>
            </w:r>
          </w:p>
          <w:p w14:paraId="76FC5418" w14:textId="4753F66B" w:rsidR="0080189E" w:rsidRDefault="0080189E" w:rsidP="00AD16A8">
            <w:pPr>
              <w:pStyle w:val="Default"/>
              <w:rPr>
                <w:sz w:val="22"/>
                <w:szCs w:val="22"/>
              </w:rPr>
            </w:pPr>
            <w:r w:rsidRPr="00DB020E">
              <w:rPr>
                <w:sz w:val="22"/>
                <w:szCs w:val="22"/>
              </w:rPr>
              <w:t>WS2 9PS</w:t>
            </w:r>
          </w:p>
          <w:p w14:paraId="7B213E62" w14:textId="5F1A7B52" w:rsidR="00D25BC2" w:rsidRPr="00613BF5" w:rsidRDefault="00D25BC2" w:rsidP="00AD16A8">
            <w:pPr>
              <w:pStyle w:val="Default"/>
              <w:rPr>
                <w:b/>
                <w:bCs/>
                <w:sz w:val="22"/>
                <w:szCs w:val="22"/>
              </w:rPr>
            </w:pPr>
            <w:r w:rsidRPr="00613BF5">
              <w:rPr>
                <w:b/>
                <w:bCs/>
                <w:sz w:val="22"/>
                <w:szCs w:val="22"/>
              </w:rPr>
              <w:t>Tel:</w:t>
            </w:r>
            <w:r w:rsidR="00F53731">
              <w:rPr>
                <w:b/>
                <w:bCs/>
                <w:sz w:val="22"/>
                <w:szCs w:val="22"/>
              </w:rPr>
              <w:t xml:space="preserve"> </w:t>
            </w:r>
            <w:r w:rsidR="00F53731" w:rsidRPr="009B5751">
              <w:rPr>
                <w:sz w:val="22"/>
                <w:szCs w:val="22"/>
              </w:rPr>
              <w:t>01922 721172</w:t>
            </w:r>
          </w:p>
          <w:p w14:paraId="0EDF995D" w14:textId="512BA0EB" w:rsidR="00F7650F" w:rsidRPr="00F7650F" w:rsidRDefault="00F7650F" w:rsidP="00AD16A8">
            <w:pPr>
              <w:pStyle w:val="Default"/>
              <w:rPr>
                <w:b/>
                <w:bCs/>
              </w:rPr>
            </w:pPr>
            <w:r w:rsidRPr="002936D5">
              <w:rPr>
                <w:b/>
                <w:bCs/>
                <w:sz w:val="22"/>
                <w:szCs w:val="20"/>
              </w:rPr>
              <w:t>Email:</w:t>
            </w:r>
            <w:r w:rsidR="00D25BC2">
              <w:rPr>
                <w:b/>
                <w:bCs/>
                <w:sz w:val="22"/>
                <w:szCs w:val="20"/>
              </w:rPr>
              <w:t xml:space="preserve"> </w:t>
            </w:r>
            <w:hyperlink r:id="rId19" w:history="1">
              <w:r w:rsidR="00D25BC2" w:rsidRPr="009B5751">
                <w:rPr>
                  <w:rStyle w:val="Hyperlink"/>
                  <w:sz w:val="22"/>
                  <w:szCs w:val="20"/>
                </w:rPr>
                <w:t>aaron.wernham@nhs.net</w:t>
              </w:r>
            </w:hyperlink>
            <w:r w:rsidR="00D25BC2">
              <w:rPr>
                <w:b/>
                <w:bCs/>
                <w:sz w:val="22"/>
                <w:szCs w:val="20"/>
              </w:rPr>
              <w:t xml:space="preserve"> </w:t>
            </w:r>
          </w:p>
        </w:tc>
      </w:tr>
    </w:tbl>
    <w:p w14:paraId="2792F86C" w14:textId="4C511EC0" w:rsidR="00AD16A8" w:rsidRDefault="00AD16A8" w:rsidP="00AD16A8">
      <w:pPr>
        <w:pStyle w:val="Default"/>
      </w:pPr>
    </w:p>
    <w:p w14:paraId="35E70470" w14:textId="10875975" w:rsidR="002F5438" w:rsidRDefault="002F5438" w:rsidP="002F5438">
      <w:pPr>
        <w:jc w:val="both"/>
        <w:rPr>
          <w:rFonts w:cs="Arial"/>
          <w:b/>
          <w:sz w:val="24"/>
          <w:szCs w:val="24"/>
          <w:u w:val="single"/>
        </w:rPr>
      </w:pPr>
      <w:r w:rsidRPr="002F5438">
        <w:rPr>
          <w:rFonts w:cs="Arial"/>
          <w:b/>
          <w:sz w:val="24"/>
          <w:szCs w:val="24"/>
          <w:u w:val="single"/>
        </w:rPr>
        <w:t>STUDY MANAGEMENT</w:t>
      </w:r>
    </w:p>
    <w:p w14:paraId="337FA30A" w14:textId="41766051" w:rsidR="00C02E16" w:rsidRDefault="00C02E16" w:rsidP="002F5438">
      <w:pPr>
        <w:jc w:val="both"/>
        <w:rPr>
          <w:rFonts w:cs="Arial"/>
          <w:b/>
          <w:sz w:val="24"/>
          <w:szCs w:val="24"/>
          <w:u w:val="single"/>
        </w:rPr>
      </w:pPr>
    </w:p>
    <w:p w14:paraId="46C2F361" w14:textId="7C9E5631" w:rsidR="00C02E16" w:rsidRPr="00867935" w:rsidRDefault="00C02E16" w:rsidP="002936D5">
      <w:pPr>
        <w:pStyle w:val="Default"/>
        <w:rPr>
          <w:sz w:val="22"/>
          <w:szCs w:val="22"/>
        </w:rPr>
      </w:pPr>
      <w:r w:rsidRPr="00867935">
        <w:rPr>
          <w:sz w:val="22"/>
          <w:szCs w:val="22"/>
        </w:rPr>
        <w:t xml:space="preserve">Please direct all trial-specific </w:t>
      </w:r>
      <w:r>
        <w:rPr>
          <w:sz w:val="22"/>
          <w:szCs w:val="22"/>
        </w:rPr>
        <w:t>queries</w:t>
      </w:r>
      <w:r w:rsidRPr="00867935">
        <w:rPr>
          <w:sz w:val="22"/>
          <w:szCs w:val="22"/>
        </w:rPr>
        <w:t>, including clinical queries, to the Coordinating Centre</w:t>
      </w:r>
      <w:r>
        <w:rPr>
          <w:sz w:val="22"/>
          <w:szCs w:val="22"/>
        </w:rPr>
        <w:t xml:space="preserve"> (</w:t>
      </w:r>
      <w:hyperlink r:id="rId20" w:history="1">
        <w:r w:rsidRPr="00C02E16">
          <w:rPr>
            <w:rStyle w:val="Hyperlink"/>
            <w:b/>
            <w:bCs/>
            <w:sz w:val="22"/>
            <w:szCs w:val="22"/>
          </w:rPr>
          <w:t>HEALS2@leeds.ac.uk</w:t>
        </w:r>
      </w:hyperlink>
      <w:r>
        <w:rPr>
          <w:sz w:val="22"/>
          <w:szCs w:val="22"/>
        </w:rPr>
        <w:t xml:space="preserve">) </w:t>
      </w:r>
      <w:r w:rsidRPr="00867935">
        <w:rPr>
          <w:sz w:val="22"/>
          <w:szCs w:val="22"/>
        </w:rPr>
        <w:t>in the first instance.</w:t>
      </w:r>
    </w:p>
    <w:p w14:paraId="3FFF9D0A" w14:textId="77777777" w:rsidR="00C02E16" w:rsidRPr="00A030AC" w:rsidRDefault="00C02E16" w:rsidP="00C02E16">
      <w:pPr>
        <w:pStyle w:val="Default"/>
        <w:rPr>
          <w:sz w:val="22"/>
          <w:szCs w:val="22"/>
        </w:rPr>
      </w:pPr>
    </w:p>
    <w:p w14:paraId="4C386971" w14:textId="156D34FD" w:rsidR="00C02E16" w:rsidRDefault="00C02E16" w:rsidP="00C02E16">
      <w:pPr>
        <w:pStyle w:val="Default"/>
        <w:rPr>
          <w:sz w:val="22"/>
          <w:szCs w:val="22"/>
        </w:rPr>
      </w:pPr>
      <w:r w:rsidRPr="00A030AC">
        <w:rPr>
          <w:b/>
          <w:bCs/>
          <w:sz w:val="22"/>
          <w:szCs w:val="22"/>
        </w:rPr>
        <w:t xml:space="preserve">COORDINATING CENTRE: </w:t>
      </w:r>
      <w:r w:rsidRPr="036C38A1">
        <w:rPr>
          <w:rFonts w:eastAsia="Arial"/>
          <w:sz w:val="22"/>
          <w:szCs w:val="22"/>
        </w:rPr>
        <w:t xml:space="preserve">Clinical Trials Research Unit (CTRU), </w:t>
      </w:r>
      <w:r w:rsidRPr="00A030AC">
        <w:rPr>
          <w:sz w:val="22"/>
          <w:szCs w:val="22"/>
        </w:rPr>
        <w:t>Leeds Institute of Clinical Trials Research</w:t>
      </w:r>
      <w:r w:rsidR="00631850">
        <w:rPr>
          <w:sz w:val="22"/>
          <w:szCs w:val="22"/>
        </w:rPr>
        <w:t xml:space="preserve"> (LICTR)</w:t>
      </w:r>
      <w:r w:rsidRPr="00A030AC">
        <w:rPr>
          <w:sz w:val="22"/>
          <w:szCs w:val="22"/>
        </w:rPr>
        <w:t>, Level 10 Worsley Building, University of Leeds, Leeds, LS2 9JT</w:t>
      </w:r>
    </w:p>
    <w:p w14:paraId="7559ED12" w14:textId="6EC0AE81" w:rsidR="00C02E16" w:rsidRDefault="00C02E16" w:rsidP="00C02E16">
      <w:pPr>
        <w:jc w:val="both"/>
        <w:rPr>
          <w:rStyle w:val="Hyperlink"/>
          <w:rFonts w:cs="Arial"/>
          <w:lang w:val="de-DE"/>
        </w:rPr>
      </w:pPr>
      <w:r w:rsidRPr="00320EC3">
        <w:rPr>
          <w:rFonts w:cs="Arial"/>
          <w:b/>
          <w:lang w:val="de-DE"/>
        </w:rPr>
        <w:t>Email:</w:t>
      </w:r>
      <w:r w:rsidRPr="00320EC3">
        <w:rPr>
          <w:rFonts w:cs="Arial"/>
          <w:lang w:val="de-DE"/>
        </w:rPr>
        <w:tab/>
      </w:r>
      <w:hyperlink r:id="rId21" w:history="1">
        <w:r w:rsidRPr="00C02E16">
          <w:rPr>
            <w:rStyle w:val="Hyperlink"/>
            <w:rFonts w:cs="Arial"/>
            <w:lang w:val="de-DE"/>
          </w:rPr>
          <w:t>HEALS2@leeds.ac.uk</w:t>
        </w:r>
      </w:hyperlink>
    </w:p>
    <w:p w14:paraId="70F36F7D" w14:textId="19DABD9F" w:rsidR="002936D5" w:rsidRDefault="002936D5" w:rsidP="00C02E16">
      <w:pPr>
        <w:jc w:val="both"/>
        <w:rPr>
          <w:rStyle w:val="Hyperlink"/>
          <w:rFonts w:cs="Arial"/>
          <w:lang w:val="de-DE"/>
        </w:rPr>
      </w:pPr>
    </w:p>
    <w:p w14:paraId="237692F9" w14:textId="77777777" w:rsidR="002936D5" w:rsidRPr="002F5438" w:rsidRDefault="002936D5" w:rsidP="002936D5">
      <w:pPr>
        <w:jc w:val="both"/>
        <w:rPr>
          <w:rFonts w:cs="Arial"/>
          <w:szCs w:val="22"/>
        </w:rPr>
      </w:pPr>
      <w:r w:rsidRPr="002F5438">
        <w:rPr>
          <w:rFonts w:cs="Arial"/>
          <w:szCs w:val="22"/>
        </w:rPr>
        <w:t>For queries regarding data management and data collection please contact:</w:t>
      </w:r>
    </w:p>
    <w:p w14:paraId="16F1307A" w14:textId="77777777" w:rsidR="002936D5" w:rsidRPr="002F5438" w:rsidRDefault="002936D5" w:rsidP="002936D5">
      <w:pPr>
        <w:jc w:val="both"/>
        <w:rPr>
          <w:rFonts w:cs="Arial"/>
          <w:szCs w:val="22"/>
        </w:rPr>
      </w:pPr>
    </w:p>
    <w:p w14:paraId="3DDD7FE1" w14:textId="77777777" w:rsidR="002936D5" w:rsidRPr="002F5438" w:rsidRDefault="002936D5" w:rsidP="002936D5">
      <w:pPr>
        <w:jc w:val="both"/>
        <w:rPr>
          <w:rFonts w:cs="Arial"/>
          <w:b/>
          <w:szCs w:val="22"/>
        </w:rPr>
      </w:pPr>
      <w:r w:rsidRPr="002F5438">
        <w:rPr>
          <w:rFonts w:cs="Arial"/>
          <w:b/>
          <w:szCs w:val="22"/>
        </w:rPr>
        <w:t>Howard Collier</w:t>
      </w:r>
      <w:r>
        <w:rPr>
          <w:rFonts w:cs="Arial"/>
          <w:b/>
          <w:szCs w:val="22"/>
        </w:rPr>
        <w:t>: HEALS2@leeds.ac.uk</w:t>
      </w:r>
    </w:p>
    <w:p w14:paraId="757FA01E" w14:textId="77777777" w:rsidR="002936D5" w:rsidRPr="002F5438" w:rsidRDefault="002936D5" w:rsidP="002936D5">
      <w:pPr>
        <w:jc w:val="both"/>
        <w:rPr>
          <w:rFonts w:cs="Arial"/>
          <w:szCs w:val="22"/>
        </w:rPr>
      </w:pPr>
    </w:p>
    <w:p w14:paraId="3C2EA6BE" w14:textId="77777777" w:rsidR="002936D5" w:rsidRPr="002F5438" w:rsidRDefault="002936D5" w:rsidP="002936D5">
      <w:pPr>
        <w:jc w:val="both"/>
        <w:rPr>
          <w:rFonts w:cs="Arial"/>
          <w:szCs w:val="22"/>
        </w:rPr>
      </w:pPr>
      <w:r w:rsidRPr="002F5438">
        <w:rPr>
          <w:rFonts w:cs="Arial"/>
          <w:szCs w:val="22"/>
        </w:rPr>
        <w:t>For queries regarding site set up and regulatory and governance queries please contact:</w:t>
      </w:r>
    </w:p>
    <w:p w14:paraId="64BFAD00" w14:textId="77777777" w:rsidR="002936D5" w:rsidRPr="002F5438" w:rsidRDefault="002936D5" w:rsidP="002936D5">
      <w:pPr>
        <w:jc w:val="both"/>
        <w:rPr>
          <w:rFonts w:cs="Arial"/>
          <w:szCs w:val="22"/>
        </w:rPr>
      </w:pPr>
    </w:p>
    <w:p w14:paraId="285CBB02" w14:textId="430E0583" w:rsidR="002936D5" w:rsidRPr="002F5438" w:rsidRDefault="002936D5" w:rsidP="002936D5">
      <w:pPr>
        <w:jc w:val="both"/>
        <w:rPr>
          <w:rFonts w:cs="Arial"/>
          <w:b/>
          <w:szCs w:val="22"/>
        </w:rPr>
      </w:pPr>
      <w:r w:rsidRPr="002F5438">
        <w:rPr>
          <w:rFonts w:cs="Arial"/>
          <w:b/>
          <w:szCs w:val="22"/>
        </w:rPr>
        <w:t>Rachael Gilberts</w:t>
      </w:r>
      <w:r>
        <w:rPr>
          <w:rFonts w:cs="Arial"/>
          <w:b/>
          <w:szCs w:val="22"/>
        </w:rPr>
        <w:t xml:space="preserve">, </w:t>
      </w:r>
      <w:r w:rsidR="000E664F">
        <w:rPr>
          <w:rFonts w:cs="Arial"/>
          <w:b/>
          <w:szCs w:val="22"/>
        </w:rPr>
        <w:t>Stephanie Kuunal</w:t>
      </w:r>
      <w:r w:rsidRPr="002F5438">
        <w:rPr>
          <w:rFonts w:cs="Arial"/>
          <w:b/>
          <w:szCs w:val="22"/>
        </w:rPr>
        <w:t xml:space="preserve"> or Elizabeth McGinnis</w:t>
      </w:r>
      <w:r>
        <w:rPr>
          <w:rFonts w:cs="Arial"/>
          <w:b/>
          <w:szCs w:val="22"/>
        </w:rPr>
        <w:t>: HEALS2@leeds.ac.uk</w:t>
      </w:r>
    </w:p>
    <w:p w14:paraId="77A94451" w14:textId="77777777" w:rsidR="002936D5" w:rsidRPr="002F5438" w:rsidRDefault="002936D5" w:rsidP="00C02E16">
      <w:pPr>
        <w:jc w:val="both"/>
        <w:rPr>
          <w:rFonts w:cs="Arial"/>
          <w:b/>
          <w:sz w:val="24"/>
          <w:szCs w:val="24"/>
          <w:u w:val="single"/>
        </w:rPr>
      </w:pPr>
    </w:p>
    <w:p w14:paraId="7AA2182C" w14:textId="77777777" w:rsidR="002F5438" w:rsidRPr="002F5438" w:rsidRDefault="002F5438" w:rsidP="002F5438">
      <w:pPr>
        <w:jc w:val="both"/>
        <w:rPr>
          <w:rFonts w:cs="Arial"/>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F7650F" w14:paraId="41A9F139" w14:textId="77777777" w:rsidTr="00F7650F">
        <w:tc>
          <w:tcPr>
            <w:tcW w:w="5228" w:type="dxa"/>
          </w:tcPr>
          <w:p w14:paraId="07204692" w14:textId="05FEFFE5" w:rsidR="00F7650F" w:rsidRPr="00F7650F" w:rsidRDefault="00F7650F" w:rsidP="002F5438">
            <w:pPr>
              <w:jc w:val="both"/>
              <w:rPr>
                <w:rFonts w:cs="Arial"/>
                <w:b/>
                <w:sz w:val="22"/>
                <w:szCs w:val="24"/>
              </w:rPr>
            </w:pPr>
            <w:r w:rsidRPr="00F7650F">
              <w:rPr>
                <w:rFonts w:cs="Arial"/>
                <w:b/>
                <w:sz w:val="22"/>
                <w:szCs w:val="24"/>
              </w:rPr>
              <w:t>CTRU Project Delivery Lead</w:t>
            </w:r>
          </w:p>
        </w:tc>
        <w:tc>
          <w:tcPr>
            <w:tcW w:w="5228" w:type="dxa"/>
          </w:tcPr>
          <w:p w14:paraId="7C401671" w14:textId="293195F1" w:rsidR="00F7650F" w:rsidRPr="00F7650F" w:rsidRDefault="00F7650F" w:rsidP="002F5438">
            <w:pPr>
              <w:jc w:val="both"/>
              <w:rPr>
                <w:rFonts w:cs="Arial"/>
                <w:b/>
                <w:sz w:val="22"/>
                <w:szCs w:val="24"/>
              </w:rPr>
            </w:pPr>
            <w:r w:rsidRPr="00F7650F">
              <w:rPr>
                <w:rFonts w:cs="Arial"/>
                <w:b/>
                <w:sz w:val="22"/>
                <w:szCs w:val="24"/>
              </w:rPr>
              <w:t xml:space="preserve">Head of </w:t>
            </w:r>
            <w:r w:rsidR="002936D5">
              <w:rPr>
                <w:rFonts w:cs="Arial"/>
                <w:b/>
                <w:sz w:val="22"/>
                <w:szCs w:val="24"/>
              </w:rPr>
              <w:t xml:space="preserve">Clinical </w:t>
            </w:r>
            <w:r w:rsidRPr="00F7650F">
              <w:rPr>
                <w:rFonts w:cs="Arial"/>
                <w:b/>
                <w:sz w:val="22"/>
                <w:szCs w:val="24"/>
              </w:rPr>
              <w:t>Trial Management</w:t>
            </w:r>
          </w:p>
        </w:tc>
      </w:tr>
      <w:tr w:rsidR="00F7650F" w14:paraId="2739409E" w14:textId="77777777" w:rsidTr="00F7650F">
        <w:tc>
          <w:tcPr>
            <w:tcW w:w="5228" w:type="dxa"/>
          </w:tcPr>
          <w:p w14:paraId="154896FE" w14:textId="74D9269A" w:rsidR="00F7650F" w:rsidRPr="00F7650F" w:rsidRDefault="00F7650F" w:rsidP="002F5438">
            <w:pPr>
              <w:jc w:val="both"/>
              <w:rPr>
                <w:rFonts w:cs="Arial"/>
                <w:sz w:val="22"/>
                <w:szCs w:val="24"/>
              </w:rPr>
            </w:pPr>
            <w:r w:rsidRPr="00F7650F">
              <w:rPr>
                <w:rFonts w:cs="Arial"/>
                <w:sz w:val="22"/>
                <w:szCs w:val="24"/>
              </w:rPr>
              <w:t>Dr Elizabeth McGinnis</w:t>
            </w:r>
          </w:p>
          <w:p w14:paraId="1C245A4A" w14:textId="77777777" w:rsidR="00F7650F" w:rsidRPr="00F7650F" w:rsidRDefault="00F7650F" w:rsidP="002F5438">
            <w:pPr>
              <w:jc w:val="both"/>
              <w:rPr>
                <w:rFonts w:cs="Arial"/>
                <w:sz w:val="22"/>
                <w:szCs w:val="24"/>
              </w:rPr>
            </w:pPr>
            <w:r w:rsidRPr="00F7650F">
              <w:rPr>
                <w:rFonts w:cs="Arial"/>
                <w:sz w:val="22"/>
                <w:szCs w:val="24"/>
              </w:rPr>
              <w:t>Clinical Co-ordinator</w:t>
            </w:r>
          </w:p>
          <w:p w14:paraId="590C211D" w14:textId="77777777" w:rsidR="00F7650F" w:rsidRPr="00F7650F" w:rsidRDefault="00F7650F" w:rsidP="002F5438">
            <w:pPr>
              <w:jc w:val="both"/>
              <w:rPr>
                <w:rFonts w:cs="Arial"/>
                <w:sz w:val="22"/>
                <w:szCs w:val="24"/>
              </w:rPr>
            </w:pPr>
            <w:r w:rsidRPr="00F7650F">
              <w:rPr>
                <w:rFonts w:cs="Arial"/>
                <w:sz w:val="22"/>
                <w:szCs w:val="24"/>
              </w:rPr>
              <w:t>Clinical Trials Research Unit</w:t>
            </w:r>
          </w:p>
          <w:p w14:paraId="0BA61E6B" w14:textId="77777777" w:rsidR="00F7650F" w:rsidRPr="00F7650F" w:rsidRDefault="00F7650F" w:rsidP="002F5438">
            <w:pPr>
              <w:jc w:val="both"/>
              <w:rPr>
                <w:rFonts w:cs="Arial"/>
                <w:sz w:val="22"/>
                <w:szCs w:val="24"/>
              </w:rPr>
            </w:pPr>
            <w:r w:rsidRPr="00F7650F">
              <w:rPr>
                <w:rFonts w:cs="Arial"/>
                <w:sz w:val="22"/>
                <w:szCs w:val="24"/>
              </w:rPr>
              <w:t>Leeds Institute of Clinical Trials Research</w:t>
            </w:r>
          </w:p>
          <w:p w14:paraId="14F2A70E" w14:textId="77777777" w:rsidR="00F7650F" w:rsidRPr="00F7650F" w:rsidRDefault="00F7650F" w:rsidP="002F5438">
            <w:pPr>
              <w:jc w:val="both"/>
              <w:rPr>
                <w:rFonts w:cs="Arial"/>
                <w:sz w:val="22"/>
                <w:szCs w:val="24"/>
              </w:rPr>
            </w:pPr>
            <w:r w:rsidRPr="00F7650F">
              <w:rPr>
                <w:rFonts w:cs="Arial"/>
                <w:sz w:val="22"/>
                <w:szCs w:val="24"/>
              </w:rPr>
              <w:t>University of Leeds</w:t>
            </w:r>
          </w:p>
          <w:p w14:paraId="7D5CB426" w14:textId="650B4435" w:rsidR="00F7650F" w:rsidRPr="00F7650F" w:rsidRDefault="00F7650F" w:rsidP="002F5438">
            <w:pPr>
              <w:jc w:val="both"/>
              <w:rPr>
                <w:rFonts w:cs="Arial"/>
                <w:sz w:val="22"/>
                <w:szCs w:val="24"/>
              </w:rPr>
            </w:pPr>
            <w:r w:rsidRPr="00F7650F">
              <w:rPr>
                <w:rFonts w:cs="Arial"/>
                <w:sz w:val="22"/>
                <w:szCs w:val="24"/>
              </w:rPr>
              <w:t>Leeds</w:t>
            </w:r>
            <w:r w:rsidR="00D25BC2">
              <w:rPr>
                <w:rFonts w:cs="Arial"/>
                <w:sz w:val="22"/>
                <w:szCs w:val="24"/>
              </w:rPr>
              <w:t xml:space="preserve">, </w:t>
            </w:r>
            <w:r w:rsidRPr="00F7650F">
              <w:rPr>
                <w:rFonts w:cs="Arial"/>
                <w:sz w:val="22"/>
                <w:szCs w:val="24"/>
              </w:rPr>
              <w:t>LS2 9JT</w:t>
            </w:r>
          </w:p>
          <w:p w14:paraId="54BEA2D1" w14:textId="77777777" w:rsidR="00F7650F" w:rsidRPr="00F7650F" w:rsidRDefault="00F7650F" w:rsidP="002F5438">
            <w:pPr>
              <w:jc w:val="both"/>
              <w:rPr>
                <w:rFonts w:cs="Arial"/>
                <w:sz w:val="22"/>
                <w:szCs w:val="24"/>
              </w:rPr>
            </w:pPr>
            <w:r w:rsidRPr="00F7650F">
              <w:rPr>
                <w:rFonts w:cs="Arial"/>
                <w:b/>
                <w:bCs/>
                <w:sz w:val="22"/>
                <w:szCs w:val="24"/>
              </w:rPr>
              <w:t>Tel:</w:t>
            </w:r>
            <w:r w:rsidRPr="00F7650F">
              <w:rPr>
                <w:rFonts w:cs="Arial"/>
                <w:sz w:val="22"/>
                <w:szCs w:val="24"/>
              </w:rPr>
              <w:t xml:space="preserve"> 0113 343 4177</w:t>
            </w:r>
          </w:p>
          <w:p w14:paraId="4EB647DD" w14:textId="06108280" w:rsidR="000D7FB3" w:rsidRDefault="00F7650F" w:rsidP="002F5438">
            <w:pPr>
              <w:jc w:val="both"/>
              <w:rPr>
                <w:rFonts w:cs="Arial"/>
                <w:sz w:val="22"/>
                <w:szCs w:val="24"/>
              </w:rPr>
            </w:pPr>
            <w:r w:rsidRPr="00F7650F">
              <w:rPr>
                <w:rFonts w:cs="Arial"/>
                <w:b/>
                <w:bCs/>
                <w:sz w:val="22"/>
                <w:szCs w:val="24"/>
              </w:rPr>
              <w:t>Email:</w:t>
            </w:r>
            <w:r w:rsidRPr="00F7650F">
              <w:rPr>
                <w:rFonts w:cs="Arial"/>
                <w:sz w:val="22"/>
                <w:szCs w:val="24"/>
              </w:rPr>
              <w:t xml:space="preserve"> </w:t>
            </w:r>
            <w:hyperlink r:id="rId22" w:history="1">
              <w:r w:rsidR="000D7FB3" w:rsidRPr="007C59EC">
                <w:rPr>
                  <w:rStyle w:val="Hyperlink"/>
                  <w:rFonts w:cs="Arial"/>
                  <w:sz w:val="22"/>
                  <w:szCs w:val="28"/>
                </w:rPr>
                <w:t>E.mcginnis@leeds.ac.uk</w:t>
              </w:r>
            </w:hyperlink>
            <w:r w:rsidR="000D7FB3">
              <w:rPr>
                <w:rFonts w:cs="Arial"/>
                <w:sz w:val="22"/>
                <w:szCs w:val="24"/>
              </w:rPr>
              <w:t xml:space="preserve"> </w:t>
            </w:r>
          </w:p>
          <w:p w14:paraId="2F98016F" w14:textId="12576DF2" w:rsidR="00F7650F" w:rsidRPr="00F7650F" w:rsidRDefault="00F7650F" w:rsidP="002F5438">
            <w:pPr>
              <w:jc w:val="both"/>
              <w:rPr>
                <w:rFonts w:cs="Arial"/>
                <w:sz w:val="22"/>
                <w:szCs w:val="24"/>
              </w:rPr>
            </w:pPr>
          </w:p>
        </w:tc>
        <w:tc>
          <w:tcPr>
            <w:tcW w:w="5228" w:type="dxa"/>
          </w:tcPr>
          <w:p w14:paraId="5C64E54F" w14:textId="3765AF02" w:rsidR="00F7650F" w:rsidRPr="00F7650F" w:rsidRDefault="00F7650F" w:rsidP="002F5438">
            <w:pPr>
              <w:jc w:val="both"/>
              <w:rPr>
                <w:rFonts w:cs="Arial"/>
                <w:sz w:val="22"/>
                <w:szCs w:val="24"/>
              </w:rPr>
            </w:pPr>
            <w:r w:rsidRPr="00F7650F">
              <w:rPr>
                <w:rFonts w:cs="Arial"/>
                <w:sz w:val="22"/>
                <w:szCs w:val="24"/>
              </w:rPr>
              <w:t>Miss Rachael Gilberts</w:t>
            </w:r>
          </w:p>
          <w:p w14:paraId="36E013F0" w14:textId="77777777" w:rsidR="00F7650F" w:rsidRPr="00F7650F" w:rsidRDefault="00F7650F" w:rsidP="002F5438">
            <w:pPr>
              <w:jc w:val="both"/>
              <w:rPr>
                <w:rFonts w:cs="Arial"/>
                <w:sz w:val="22"/>
                <w:szCs w:val="24"/>
              </w:rPr>
            </w:pPr>
            <w:r w:rsidRPr="00F7650F">
              <w:rPr>
                <w:rFonts w:cs="Arial"/>
                <w:sz w:val="22"/>
                <w:szCs w:val="24"/>
              </w:rPr>
              <w:t>Head of Trial Management</w:t>
            </w:r>
          </w:p>
          <w:p w14:paraId="2F79EBDF" w14:textId="77777777" w:rsidR="00F7650F" w:rsidRPr="00F7650F" w:rsidRDefault="00F7650F" w:rsidP="002F5438">
            <w:pPr>
              <w:jc w:val="both"/>
              <w:rPr>
                <w:rFonts w:cs="Arial"/>
                <w:sz w:val="22"/>
                <w:szCs w:val="24"/>
              </w:rPr>
            </w:pPr>
            <w:r w:rsidRPr="00F7650F">
              <w:rPr>
                <w:rFonts w:cs="Arial"/>
                <w:sz w:val="22"/>
                <w:szCs w:val="24"/>
              </w:rPr>
              <w:t>Clinical Trials Research Unit</w:t>
            </w:r>
          </w:p>
          <w:p w14:paraId="550B4579" w14:textId="77777777" w:rsidR="00F7650F" w:rsidRPr="00F7650F" w:rsidRDefault="00F7650F" w:rsidP="002F5438">
            <w:pPr>
              <w:jc w:val="both"/>
              <w:rPr>
                <w:rFonts w:cs="Arial"/>
                <w:sz w:val="22"/>
                <w:szCs w:val="24"/>
              </w:rPr>
            </w:pPr>
            <w:r w:rsidRPr="00F7650F">
              <w:rPr>
                <w:rFonts w:cs="Arial"/>
                <w:sz w:val="22"/>
                <w:szCs w:val="24"/>
              </w:rPr>
              <w:t>Leeds Institute of Clinical Trials Research</w:t>
            </w:r>
          </w:p>
          <w:p w14:paraId="384B4CFC" w14:textId="77777777" w:rsidR="00F7650F" w:rsidRPr="00F7650F" w:rsidRDefault="00F7650F" w:rsidP="002F5438">
            <w:pPr>
              <w:jc w:val="both"/>
              <w:rPr>
                <w:rFonts w:cs="Arial"/>
                <w:sz w:val="22"/>
                <w:szCs w:val="24"/>
              </w:rPr>
            </w:pPr>
            <w:r w:rsidRPr="00F7650F">
              <w:rPr>
                <w:rFonts w:cs="Arial"/>
                <w:sz w:val="22"/>
                <w:szCs w:val="24"/>
              </w:rPr>
              <w:t>University of Leeds</w:t>
            </w:r>
          </w:p>
          <w:p w14:paraId="65E0B981" w14:textId="7C44804A" w:rsidR="00F7650F" w:rsidRPr="00F7650F" w:rsidRDefault="00F7650F" w:rsidP="00F7650F">
            <w:pPr>
              <w:jc w:val="both"/>
              <w:rPr>
                <w:rFonts w:cs="Arial"/>
                <w:sz w:val="22"/>
                <w:szCs w:val="24"/>
              </w:rPr>
            </w:pPr>
            <w:r w:rsidRPr="00F7650F">
              <w:rPr>
                <w:rFonts w:cs="Arial"/>
                <w:sz w:val="22"/>
                <w:szCs w:val="24"/>
              </w:rPr>
              <w:t>Leeds</w:t>
            </w:r>
            <w:r w:rsidR="00D25BC2">
              <w:rPr>
                <w:rFonts w:cs="Arial"/>
                <w:sz w:val="22"/>
                <w:szCs w:val="24"/>
              </w:rPr>
              <w:t xml:space="preserve">, </w:t>
            </w:r>
            <w:r w:rsidRPr="00F7650F">
              <w:rPr>
                <w:rFonts w:cs="Arial"/>
                <w:sz w:val="22"/>
                <w:szCs w:val="24"/>
              </w:rPr>
              <w:t>LS2 9JT</w:t>
            </w:r>
          </w:p>
          <w:p w14:paraId="551DEC1C" w14:textId="77777777" w:rsidR="00F7650F" w:rsidRPr="00F7650F" w:rsidRDefault="00F7650F" w:rsidP="00F7650F">
            <w:pPr>
              <w:jc w:val="both"/>
              <w:rPr>
                <w:rFonts w:cs="Arial"/>
                <w:sz w:val="22"/>
                <w:szCs w:val="24"/>
              </w:rPr>
            </w:pPr>
            <w:r w:rsidRPr="00F7650F">
              <w:rPr>
                <w:rFonts w:cs="Arial"/>
                <w:b/>
                <w:bCs/>
                <w:sz w:val="22"/>
                <w:szCs w:val="24"/>
              </w:rPr>
              <w:t>Tel:</w:t>
            </w:r>
            <w:r w:rsidRPr="00F7650F">
              <w:rPr>
                <w:rFonts w:cs="Arial"/>
                <w:sz w:val="22"/>
                <w:szCs w:val="24"/>
              </w:rPr>
              <w:t xml:space="preserve"> 0113 343 1724</w:t>
            </w:r>
          </w:p>
          <w:p w14:paraId="757BBE1C" w14:textId="77F7CF47" w:rsidR="00F7650F" w:rsidRPr="00F7650F" w:rsidRDefault="00F7650F" w:rsidP="00F7650F">
            <w:pPr>
              <w:jc w:val="both"/>
              <w:rPr>
                <w:rFonts w:cs="Arial"/>
                <w:b/>
                <w:sz w:val="22"/>
                <w:szCs w:val="24"/>
                <w:u w:val="single"/>
              </w:rPr>
            </w:pPr>
            <w:r w:rsidRPr="00F7650F">
              <w:rPr>
                <w:rFonts w:cs="Arial"/>
                <w:b/>
                <w:bCs/>
                <w:sz w:val="22"/>
                <w:szCs w:val="24"/>
              </w:rPr>
              <w:t>Email:</w:t>
            </w:r>
            <w:r w:rsidRPr="00F7650F">
              <w:rPr>
                <w:rFonts w:cs="Arial"/>
                <w:sz w:val="22"/>
                <w:szCs w:val="24"/>
              </w:rPr>
              <w:t xml:space="preserve"> </w:t>
            </w:r>
            <w:hyperlink r:id="rId23" w:history="1">
              <w:r w:rsidRPr="00F7650F">
                <w:rPr>
                  <w:rStyle w:val="Hyperlink"/>
                  <w:rFonts w:cs="Arial"/>
                  <w:sz w:val="22"/>
                  <w:szCs w:val="24"/>
                </w:rPr>
                <w:t>R.M.Gilberts@leeds.ac.uk</w:t>
              </w:r>
            </w:hyperlink>
          </w:p>
        </w:tc>
      </w:tr>
      <w:tr w:rsidR="00F7650F" w14:paraId="67691329" w14:textId="77777777" w:rsidTr="00F7650F">
        <w:tc>
          <w:tcPr>
            <w:tcW w:w="5228" w:type="dxa"/>
          </w:tcPr>
          <w:p w14:paraId="302ACBCC" w14:textId="77777777" w:rsidR="00F7650F" w:rsidRPr="00F7650F" w:rsidRDefault="00F7650F" w:rsidP="002F5438">
            <w:pPr>
              <w:jc w:val="both"/>
              <w:rPr>
                <w:rFonts w:cs="Arial"/>
                <w:b/>
                <w:bCs/>
                <w:sz w:val="22"/>
                <w:szCs w:val="24"/>
              </w:rPr>
            </w:pPr>
          </w:p>
          <w:p w14:paraId="6F772FC7" w14:textId="28391015" w:rsidR="00F7650F" w:rsidRPr="00F7650F" w:rsidRDefault="00F7650F" w:rsidP="002F5438">
            <w:pPr>
              <w:jc w:val="both"/>
              <w:rPr>
                <w:rFonts w:cs="Arial"/>
                <w:b/>
                <w:bCs/>
                <w:sz w:val="22"/>
                <w:szCs w:val="24"/>
              </w:rPr>
            </w:pPr>
            <w:r w:rsidRPr="00F7650F">
              <w:rPr>
                <w:rFonts w:cs="Arial"/>
                <w:b/>
                <w:bCs/>
                <w:sz w:val="22"/>
                <w:szCs w:val="24"/>
              </w:rPr>
              <w:t>Senior Data Manager</w:t>
            </w:r>
          </w:p>
        </w:tc>
        <w:tc>
          <w:tcPr>
            <w:tcW w:w="5228" w:type="dxa"/>
          </w:tcPr>
          <w:p w14:paraId="6BC299F9" w14:textId="77777777" w:rsidR="00F7650F" w:rsidRDefault="00F7650F" w:rsidP="002F5438">
            <w:pPr>
              <w:jc w:val="both"/>
              <w:rPr>
                <w:rFonts w:cs="Arial"/>
                <w:b/>
                <w:szCs w:val="22"/>
              </w:rPr>
            </w:pPr>
          </w:p>
          <w:p w14:paraId="4A70E0B3" w14:textId="3DA7DC7E" w:rsidR="00F7650F" w:rsidRPr="00F7650F" w:rsidRDefault="00F7650F" w:rsidP="002F5438">
            <w:pPr>
              <w:jc w:val="both"/>
              <w:rPr>
                <w:rFonts w:cs="Arial"/>
                <w:sz w:val="22"/>
                <w:szCs w:val="24"/>
              </w:rPr>
            </w:pPr>
            <w:r w:rsidRPr="00F7650F">
              <w:rPr>
                <w:rFonts w:cs="Arial"/>
                <w:b/>
                <w:szCs w:val="22"/>
              </w:rPr>
              <w:t>Clinical Trial Coordinator</w:t>
            </w:r>
          </w:p>
        </w:tc>
      </w:tr>
      <w:tr w:rsidR="00F7650F" w14:paraId="6631AE7F" w14:textId="77777777" w:rsidTr="00F7650F">
        <w:tc>
          <w:tcPr>
            <w:tcW w:w="5228" w:type="dxa"/>
          </w:tcPr>
          <w:p w14:paraId="3FEB05D0" w14:textId="77777777" w:rsidR="00F7650F" w:rsidRPr="00F7650F" w:rsidRDefault="00F7650F" w:rsidP="002F5438">
            <w:pPr>
              <w:jc w:val="both"/>
              <w:rPr>
                <w:rFonts w:cs="Arial"/>
                <w:sz w:val="22"/>
                <w:szCs w:val="24"/>
              </w:rPr>
            </w:pPr>
            <w:r w:rsidRPr="00F7650F">
              <w:rPr>
                <w:rFonts w:cs="Arial"/>
                <w:sz w:val="22"/>
                <w:szCs w:val="24"/>
              </w:rPr>
              <w:t>Mr Howard Collier</w:t>
            </w:r>
          </w:p>
          <w:p w14:paraId="3C03B8FA" w14:textId="77777777" w:rsidR="00F7650F" w:rsidRPr="00F7650F" w:rsidRDefault="00F7650F" w:rsidP="002F5438">
            <w:pPr>
              <w:jc w:val="both"/>
              <w:rPr>
                <w:rFonts w:cs="Arial"/>
                <w:sz w:val="22"/>
                <w:szCs w:val="24"/>
              </w:rPr>
            </w:pPr>
            <w:r w:rsidRPr="00F7650F">
              <w:rPr>
                <w:rFonts w:cs="Arial"/>
                <w:sz w:val="22"/>
                <w:szCs w:val="24"/>
              </w:rPr>
              <w:t>Senior Data Manager</w:t>
            </w:r>
          </w:p>
          <w:p w14:paraId="75DC2728" w14:textId="77777777" w:rsidR="00F7650F" w:rsidRPr="00F7650F" w:rsidRDefault="00F7650F" w:rsidP="00F7650F">
            <w:pPr>
              <w:jc w:val="both"/>
              <w:rPr>
                <w:rFonts w:cs="Arial"/>
                <w:sz w:val="22"/>
                <w:szCs w:val="24"/>
              </w:rPr>
            </w:pPr>
            <w:r w:rsidRPr="00F7650F">
              <w:rPr>
                <w:rFonts w:cs="Arial"/>
                <w:sz w:val="22"/>
                <w:szCs w:val="24"/>
              </w:rPr>
              <w:t>Clinical Trials Research Unit</w:t>
            </w:r>
          </w:p>
          <w:p w14:paraId="19D72FA8" w14:textId="77777777" w:rsidR="00F7650F" w:rsidRPr="00F7650F" w:rsidRDefault="00F7650F" w:rsidP="00F7650F">
            <w:pPr>
              <w:jc w:val="both"/>
              <w:rPr>
                <w:rFonts w:cs="Arial"/>
                <w:sz w:val="22"/>
                <w:szCs w:val="24"/>
              </w:rPr>
            </w:pPr>
            <w:r w:rsidRPr="00F7650F">
              <w:rPr>
                <w:rFonts w:cs="Arial"/>
                <w:sz w:val="22"/>
                <w:szCs w:val="24"/>
              </w:rPr>
              <w:t>Leeds Institute of Clinical Trials Research</w:t>
            </w:r>
          </w:p>
          <w:p w14:paraId="6F4BF8E6" w14:textId="77777777" w:rsidR="00F7650F" w:rsidRPr="00F7650F" w:rsidRDefault="00F7650F" w:rsidP="00F7650F">
            <w:pPr>
              <w:jc w:val="both"/>
              <w:rPr>
                <w:rFonts w:cs="Arial"/>
                <w:sz w:val="22"/>
                <w:szCs w:val="24"/>
              </w:rPr>
            </w:pPr>
            <w:r w:rsidRPr="00F7650F">
              <w:rPr>
                <w:rFonts w:cs="Arial"/>
                <w:sz w:val="22"/>
                <w:szCs w:val="24"/>
              </w:rPr>
              <w:t>University of Leeds</w:t>
            </w:r>
          </w:p>
          <w:p w14:paraId="0709803A" w14:textId="6AFA8B52" w:rsidR="00F7650F" w:rsidRPr="00F7650F" w:rsidRDefault="00F7650F" w:rsidP="00F7650F">
            <w:pPr>
              <w:jc w:val="both"/>
              <w:rPr>
                <w:rFonts w:cs="Arial"/>
                <w:sz w:val="22"/>
                <w:szCs w:val="24"/>
              </w:rPr>
            </w:pPr>
            <w:r w:rsidRPr="00F7650F">
              <w:rPr>
                <w:rFonts w:cs="Arial"/>
                <w:sz w:val="22"/>
                <w:szCs w:val="24"/>
              </w:rPr>
              <w:t>Leeds</w:t>
            </w:r>
            <w:r w:rsidR="00D25BC2">
              <w:rPr>
                <w:rFonts w:cs="Arial"/>
                <w:sz w:val="22"/>
                <w:szCs w:val="24"/>
              </w:rPr>
              <w:t xml:space="preserve">, </w:t>
            </w:r>
            <w:r w:rsidRPr="00F7650F">
              <w:rPr>
                <w:rFonts w:cs="Arial"/>
                <w:sz w:val="22"/>
                <w:szCs w:val="24"/>
              </w:rPr>
              <w:t>LS2 9JT</w:t>
            </w:r>
          </w:p>
          <w:p w14:paraId="2794DA98" w14:textId="1492B025" w:rsidR="00F7650F" w:rsidRPr="00F7650F" w:rsidRDefault="00F7650F" w:rsidP="00F7650F">
            <w:pPr>
              <w:jc w:val="both"/>
              <w:rPr>
                <w:rFonts w:cs="Arial"/>
                <w:sz w:val="22"/>
                <w:szCs w:val="24"/>
              </w:rPr>
            </w:pPr>
            <w:r w:rsidRPr="00F7650F">
              <w:rPr>
                <w:rFonts w:cs="Arial"/>
                <w:b/>
                <w:bCs/>
                <w:sz w:val="22"/>
                <w:szCs w:val="24"/>
              </w:rPr>
              <w:t>Tel:</w:t>
            </w:r>
            <w:r w:rsidRPr="00F7650F">
              <w:rPr>
                <w:rFonts w:cs="Arial"/>
                <w:sz w:val="22"/>
                <w:szCs w:val="24"/>
              </w:rPr>
              <w:t xml:space="preserve"> 0113 343 4781</w:t>
            </w:r>
          </w:p>
          <w:p w14:paraId="79FE67CC" w14:textId="7628A03C" w:rsidR="00F7650F" w:rsidRPr="00F7650F" w:rsidRDefault="00F7650F" w:rsidP="002F5438">
            <w:pPr>
              <w:jc w:val="both"/>
              <w:rPr>
                <w:rFonts w:cs="Arial"/>
                <w:sz w:val="22"/>
                <w:szCs w:val="24"/>
              </w:rPr>
            </w:pPr>
            <w:r w:rsidRPr="00F7650F">
              <w:rPr>
                <w:rFonts w:cs="Arial"/>
                <w:b/>
                <w:bCs/>
                <w:sz w:val="22"/>
                <w:szCs w:val="24"/>
              </w:rPr>
              <w:t>Email:</w:t>
            </w:r>
            <w:r w:rsidRPr="00F7650F">
              <w:rPr>
                <w:rFonts w:cs="Arial"/>
                <w:sz w:val="22"/>
                <w:szCs w:val="24"/>
              </w:rPr>
              <w:t xml:space="preserve"> </w:t>
            </w:r>
            <w:hyperlink r:id="rId24" w:history="1">
              <w:r w:rsidRPr="00F7650F">
                <w:rPr>
                  <w:rStyle w:val="Hyperlink"/>
                  <w:rFonts w:cs="Arial"/>
                  <w:sz w:val="22"/>
                  <w:szCs w:val="24"/>
                </w:rPr>
                <w:t>H.A.Collier@leeds.ac.uk</w:t>
              </w:r>
            </w:hyperlink>
            <w:r w:rsidRPr="00F7650F">
              <w:rPr>
                <w:rFonts w:cs="Arial"/>
                <w:sz w:val="22"/>
                <w:szCs w:val="24"/>
              </w:rPr>
              <w:t xml:space="preserve"> </w:t>
            </w:r>
          </w:p>
        </w:tc>
        <w:tc>
          <w:tcPr>
            <w:tcW w:w="5228" w:type="dxa"/>
          </w:tcPr>
          <w:p w14:paraId="20A91D13" w14:textId="0BF65B58" w:rsidR="00BC21F5" w:rsidRPr="00F7650F" w:rsidRDefault="00153C90" w:rsidP="002F5438">
            <w:pPr>
              <w:jc w:val="both"/>
              <w:rPr>
                <w:rFonts w:cs="Arial"/>
                <w:sz w:val="22"/>
                <w:szCs w:val="24"/>
              </w:rPr>
            </w:pPr>
            <w:r>
              <w:rPr>
                <w:rFonts w:cs="Arial"/>
                <w:sz w:val="22"/>
                <w:szCs w:val="24"/>
              </w:rPr>
              <w:t xml:space="preserve">Stephanie </w:t>
            </w:r>
            <w:r w:rsidR="00BC21F5">
              <w:rPr>
                <w:rFonts w:cs="Arial"/>
                <w:sz w:val="22"/>
                <w:szCs w:val="24"/>
              </w:rPr>
              <w:t>K</w:t>
            </w:r>
            <w:r>
              <w:rPr>
                <w:rFonts w:cs="Arial"/>
                <w:sz w:val="22"/>
                <w:szCs w:val="24"/>
              </w:rPr>
              <w:t>uunal</w:t>
            </w:r>
          </w:p>
          <w:p w14:paraId="2758D02E" w14:textId="75488F02" w:rsidR="00F7650F" w:rsidRPr="00F7650F" w:rsidRDefault="00F7650F" w:rsidP="002F5438">
            <w:pPr>
              <w:jc w:val="both"/>
              <w:rPr>
                <w:rFonts w:cs="Arial"/>
                <w:sz w:val="22"/>
                <w:szCs w:val="24"/>
              </w:rPr>
            </w:pPr>
            <w:r w:rsidRPr="00F7650F">
              <w:rPr>
                <w:rFonts w:cs="Arial"/>
                <w:sz w:val="22"/>
                <w:szCs w:val="24"/>
              </w:rPr>
              <w:t>Clinical Trial Coordinator</w:t>
            </w:r>
          </w:p>
          <w:p w14:paraId="15374E07" w14:textId="67527B8A" w:rsidR="00F7650F" w:rsidRPr="00F7650F" w:rsidRDefault="00F7650F" w:rsidP="00F7650F">
            <w:pPr>
              <w:jc w:val="both"/>
              <w:rPr>
                <w:rFonts w:cs="Arial"/>
                <w:sz w:val="22"/>
                <w:szCs w:val="24"/>
              </w:rPr>
            </w:pPr>
            <w:r w:rsidRPr="00F7650F">
              <w:rPr>
                <w:rFonts w:cs="Arial"/>
                <w:sz w:val="22"/>
                <w:szCs w:val="24"/>
              </w:rPr>
              <w:t>Clinical Trials Research Unit</w:t>
            </w:r>
          </w:p>
          <w:p w14:paraId="05B929CE" w14:textId="3D4BB9FA" w:rsidR="00F7650F" w:rsidRPr="00F7650F" w:rsidRDefault="00F7650F" w:rsidP="00F7650F">
            <w:pPr>
              <w:jc w:val="both"/>
              <w:rPr>
                <w:rFonts w:cs="Arial"/>
                <w:sz w:val="22"/>
                <w:szCs w:val="24"/>
              </w:rPr>
            </w:pPr>
            <w:r w:rsidRPr="00F7650F">
              <w:rPr>
                <w:rFonts w:cs="Arial"/>
                <w:sz w:val="22"/>
                <w:szCs w:val="24"/>
              </w:rPr>
              <w:t>Leeds Institute of Clinical Trials Research</w:t>
            </w:r>
          </w:p>
          <w:p w14:paraId="2B856D59" w14:textId="050E4249" w:rsidR="00F7650F" w:rsidRPr="00F7650F" w:rsidRDefault="00F7650F" w:rsidP="00F7650F">
            <w:pPr>
              <w:jc w:val="both"/>
              <w:rPr>
                <w:rFonts w:cs="Arial"/>
                <w:sz w:val="22"/>
                <w:szCs w:val="24"/>
              </w:rPr>
            </w:pPr>
            <w:r w:rsidRPr="00F7650F">
              <w:rPr>
                <w:rFonts w:cs="Arial"/>
                <w:sz w:val="22"/>
                <w:szCs w:val="24"/>
              </w:rPr>
              <w:t>University of Leeds</w:t>
            </w:r>
          </w:p>
          <w:p w14:paraId="54D0473A" w14:textId="1EDDCB26" w:rsidR="00F7650F" w:rsidRPr="00F7650F" w:rsidRDefault="00F7650F" w:rsidP="00F7650F">
            <w:pPr>
              <w:jc w:val="both"/>
              <w:rPr>
                <w:rFonts w:cs="Arial"/>
                <w:sz w:val="22"/>
                <w:szCs w:val="24"/>
              </w:rPr>
            </w:pPr>
            <w:r w:rsidRPr="00F7650F">
              <w:rPr>
                <w:rFonts w:cs="Arial"/>
                <w:sz w:val="22"/>
                <w:szCs w:val="24"/>
              </w:rPr>
              <w:t>Leeds</w:t>
            </w:r>
            <w:r w:rsidR="00D25BC2">
              <w:rPr>
                <w:rFonts w:cs="Arial"/>
                <w:sz w:val="22"/>
                <w:szCs w:val="24"/>
              </w:rPr>
              <w:t xml:space="preserve">, </w:t>
            </w:r>
            <w:r w:rsidRPr="00F7650F">
              <w:rPr>
                <w:rFonts w:cs="Arial"/>
                <w:sz w:val="22"/>
                <w:szCs w:val="24"/>
              </w:rPr>
              <w:t>LS2 9JT</w:t>
            </w:r>
          </w:p>
          <w:p w14:paraId="6F59E08B" w14:textId="051AEFE7" w:rsidR="00BC21F5" w:rsidRDefault="00F7650F" w:rsidP="002F5438">
            <w:pPr>
              <w:jc w:val="both"/>
              <w:rPr>
                <w:rFonts w:cs="Arial"/>
                <w:sz w:val="22"/>
                <w:szCs w:val="24"/>
              </w:rPr>
            </w:pPr>
            <w:r w:rsidRPr="00F7650F">
              <w:rPr>
                <w:rFonts w:cs="Arial"/>
                <w:b/>
                <w:bCs/>
                <w:sz w:val="22"/>
                <w:szCs w:val="24"/>
              </w:rPr>
              <w:t>Tel:</w:t>
            </w:r>
            <w:r w:rsidRPr="00F7650F">
              <w:rPr>
                <w:rFonts w:cs="Arial"/>
                <w:sz w:val="22"/>
                <w:szCs w:val="24"/>
              </w:rPr>
              <w:t xml:space="preserve"> 0113 343 </w:t>
            </w:r>
            <w:r w:rsidR="00153C90">
              <w:rPr>
                <w:rFonts w:cs="Arial"/>
                <w:sz w:val="22"/>
                <w:szCs w:val="24"/>
              </w:rPr>
              <w:t>1454</w:t>
            </w:r>
          </w:p>
          <w:p w14:paraId="2FE102B5" w14:textId="7572157B" w:rsidR="00F7650F" w:rsidRPr="00F7650F" w:rsidRDefault="00F7650F" w:rsidP="002F5438">
            <w:pPr>
              <w:jc w:val="both"/>
              <w:rPr>
                <w:rFonts w:cs="Arial"/>
                <w:sz w:val="22"/>
                <w:szCs w:val="24"/>
              </w:rPr>
            </w:pPr>
            <w:r w:rsidRPr="00F7650F">
              <w:rPr>
                <w:rFonts w:cs="Arial"/>
                <w:b/>
                <w:bCs/>
                <w:sz w:val="22"/>
                <w:szCs w:val="24"/>
              </w:rPr>
              <w:t>Email:</w:t>
            </w:r>
            <w:r w:rsidRPr="00F7650F">
              <w:rPr>
                <w:rFonts w:cs="Arial"/>
                <w:sz w:val="22"/>
                <w:szCs w:val="24"/>
              </w:rPr>
              <w:t xml:space="preserve"> </w:t>
            </w:r>
            <w:r w:rsidR="00153C90">
              <w:rPr>
                <w:rStyle w:val="Hyperlink"/>
                <w:rFonts w:cs="Arial"/>
                <w:szCs w:val="28"/>
              </w:rPr>
              <w:t>S</w:t>
            </w:r>
            <w:r w:rsidR="00153C90">
              <w:rPr>
                <w:rStyle w:val="Hyperlink"/>
                <w:szCs w:val="28"/>
              </w:rPr>
              <w:t>.J.Kuunal@leeds.ac.uk</w:t>
            </w:r>
          </w:p>
        </w:tc>
      </w:tr>
    </w:tbl>
    <w:p w14:paraId="378647DF" w14:textId="5EB0D8BD" w:rsidR="002F5438" w:rsidRPr="002F5438" w:rsidRDefault="00142B0D" w:rsidP="002F5438">
      <w:pPr>
        <w:jc w:val="both"/>
        <w:rPr>
          <w:rFonts w:cs="Arial"/>
          <w:b/>
          <w:szCs w:val="22"/>
          <w:u w:val="single"/>
        </w:rPr>
      </w:pPr>
      <w:r>
        <w:rPr>
          <w:rFonts w:cs="Arial"/>
          <w:b/>
          <w:szCs w:val="22"/>
        </w:rPr>
        <w:tab/>
      </w:r>
      <w:r>
        <w:rPr>
          <w:rFonts w:cs="Arial"/>
          <w:b/>
          <w:szCs w:val="22"/>
        </w:rPr>
        <w:tab/>
      </w:r>
      <w:r>
        <w:rPr>
          <w:rFonts w:cs="Arial"/>
          <w:b/>
          <w:szCs w:val="22"/>
        </w:rPr>
        <w:tab/>
      </w:r>
      <w:r w:rsidR="002F5438" w:rsidRPr="002F5438">
        <w:rPr>
          <w:rFonts w:cs="Arial"/>
          <w:b/>
          <w:szCs w:val="22"/>
        </w:rPr>
        <w:tab/>
      </w:r>
      <w:r w:rsidR="002F5438" w:rsidRPr="002F5438">
        <w:rPr>
          <w:rFonts w:cs="Arial"/>
          <w:b/>
          <w:szCs w:val="22"/>
        </w:rPr>
        <w:tab/>
      </w:r>
      <w:r w:rsidR="002F5438" w:rsidRPr="002F5438">
        <w:rPr>
          <w:rFonts w:cs="Arial"/>
          <w:b/>
          <w:szCs w:val="22"/>
        </w:rPr>
        <w:tab/>
      </w:r>
      <w:r w:rsidR="002F5438" w:rsidRPr="002F5438">
        <w:rPr>
          <w:rFonts w:cs="Arial"/>
          <w:b/>
          <w:szCs w:val="22"/>
        </w:rPr>
        <w:tab/>
      </w:r>
    </w:p>
    <w:p w14:paraId="35800177" w14:textId="5BCE1C39" w:rsidR="002F5438" w:rsidRPr="002F5438" w:rsidRDefault="002F5438" w:rsidP="002F5438">
      <w:pPr>
        <w:jc w:val="both"/>
        <w:rPr>
          <w:rFonts w:cs="Arial"/>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2936D5" w:rsidRPr="00D25BC2" w14:paraId="7903BEE9" w14:textId="77777777" w:rsidTr="00CB6964">
        <w:tc>
          <w:tcPr>
            <w:tcW w:w="5228" w:type="dxa"/>
          </w:tcPr>
          <w:p w14:paraId="22F3E592" w14:textId="669F432E" w:rsidR="002936D5" w:rsidRPr="00D25BC2" w:rsidRDefault="002936D5" w:rsidP="002F5438">
            <w:pPr>
              <w:jc w:val="both"/>
              <w:rPr>
                <w:rFonts w:cs="Arial"/>
                <w:sz w:val="22"/>
                <w:szCs w:val="22"/>
              </w:rPr>
            </w:pPr>
            <w:r w:rsidRPr="00D25BC2">
              <w:rPr>
                <w:rFonts w:cs="Arial"/>
                <w:b/>
                <w:sz w:val="22"/>
                <w:szCs w:val="22"/>
              </w:rPr>
              <w:lastRenderedPageBreak/>
              <w:t>CTRU Scientific Lead</w:t>
            </w:r>
          </w:p>
        </w:tc>
        <w:tc>
          <w:tcPr>
            <w:tcW w:w="5228" w:type="dxa"/>
          </w:tcPr>
          <w:p w14:paraId="01BADED8" w14:textId="4F961D1E" w:rsidR="002936D5" w:rsidRPr="00D25BC2" w:rsidRDefault="002936D5" w:rsidP="002F5438">
            <w:pPr>
              <w:jc w:val="both"/>
              <w:rPr>
                <w:rFonts w:cs="Arial"/>
                <w:sz w:val="22"/>
                <w:szCs w:val="22"/>
              </w:rPr>
            </w:pPr>
            <w:r w:rsidRPr="00D25BC2">
              <w:rPr>
                <w:rFonts w:cs="Arial"/>
                <w:b/>
                <w:sz w:val="22"/>
                <w:szCs w:val="22"/>
              </w:rPr>
              <w:t>CTRU Methodology Lead</w:t>
            </w:r>
          </w:p>
        </w:tc>
      </w:tr>
      <w:tr w:rsidR="002936D5" w:rsidRPr="00D25BC2" w14:paraId="45967E7B" w14:textId="77777777" w:rsidTr="00CB6964">
        <w:tc>
          <w:tcPr>
            <w:tcW w:w="5228" w:type="dxa"/>
          </w:tcPr>
          <w:p w14:paraId="38F7A1D7" w14:textId="77777777" w:rsidR="002936D5" w:rsidRPr="00D25BC2" w:rsidRDefault="002936D5" w:rsidP="002F5438">
            <w:pPr>
              <w:jc w:val="both"/>
              <w:rPr>
                <w:rFonts w:cs="Arial"/>
                <w:sz w:val="22"/>
                <w:szCs w:val="22"/>
              </w:rPr>
            </w:pPr>
            <w:r w:rsidRPr="00D25BC2">
              <w:rPr>
                <w:rFonts w:cs="Arial"/>
                <w:sz w:val="22"/>
                <w:szCs w:val="22"/>
              </w:rPr>
              <w:t>Professor Jane Nixon</w:t>
            </w:r>
          </w:p>
          <w:p w14:paraId="10DD74E0" w14:textId="77777777" w:rsidR="002936D5" w:rsidRPr="00D25BC2" w:rsidRDefault="002936D5" w:rsidP="002F5438">
            <w:pPr>
              <w:jc w:val="both"/>
              <w:rPr>
                <w:rFonts w:cs="Arial"/>
                <w:sz w:val="22"/>
                <w:szCs w:val="22"/>
              </w:rPr>
            </w:pPr>
            <w:r w:rsidRPr="00D25BC2">
              <w:rPr>
                <w:rFonts w:cs="Arial"/>
                <w:sz w:val="22"/>
                <w:szCs w:val="22"/>
              </w:rPr>
              <w:t>Deputy Director</w:t>
            </w:r>
          </w:p>
          <w:p w14:paraId="1B5482DD" w14:textId="77777777" w:rsidR="002936D5" w:rsidRPr="00D25BC2" w:rsidRDefault="002936D5" w:rsidP="002936D5">
            <w:pPr>
              <w:jc w:val="both"/>
              <w:rPr>
                <w:rFonts w:cs="Arial"/>
                <w:sz w:val="22"/>
                <w:szCs w:val="22"/>
              </w:rPr>
            </w:pPr>
            <w:r w:rsidRPr="00D25BC2">
              <w:rPr>
                <w:rFonts w:cs="Arial"/>
                <w:sz w:val="22"/>
                <w:szCs w:val="22"/>
              </w:rPr>
              <w:t>Clinical Trials Research Unit</w:t>
            </w:r>
          </w:p>
          <w:p w14:paraId="142D2876" w14:textId="77777777" w:rsidR="002936D5" w:rsidRPr="00D25BC2" w:rsidRDefault="002936D5" w:rsidP="002936D5">
            <w:pPr>
              <w:jc w:val="both"/>
              <w:rPr>
                <w:rFonts w:cs="Arial"/>
                <w:sz w:val="22"/>
                <w:szCs w:val="22"/>
              </w:rPr>
            </w:pPr>
            <w:r w:rsidRPr="00D25BC2">
              <w:rPr>
                <w:rFonts w:cs="Arial"/>
                <w:sz w:val="22"/>
                <w:szCs w:val="22"/>
              </w:rPr>
              <w:t>Leeds Institute of Clinical Trials Research</w:t>
            </w:r>
          </w:p>
          <w:p w14:paraId="2375F7FB" w14:textId="77777777" w:rsidR="002936D5" w:rsidRPr="00D25BC2" w:rsidRDefault="002936D5" w:rsidP="002936D5">
            <w:pPr>
              <w:jc w:val="both"/>
              <w:rPr>
                <w:rFonts w:cs="Arial"/>
                <w:sz w:val="22"/>
                <w:szCs w:val="22"/>
              </w:rPr>
            </w:pPr>
            <w:r w:rsidRPr="00D25BC2">
              <w:rPr>
                <w:rFonts w:cs="Arial"/>
                <w:sz w:val="22"/>
                <w:szCs w:val="22"/>
              </w:rPr>
              <w:t>University of Leeds</w:t>
            </w:r>
          </w:p>
          <w:p w14:paraId="574DF670" w14:textId="5C613A21" w:rsidR="002936D5" w:rsidRPr="00D25BC2" w:rsidRDefault="002936D5" w:rsidP="002936D5">
            <w:pPr>
              <w:jc w:val="both"/>
              <w:rPr>
                <w:rFonts w:cs="Arial"/>
                <w:sz w:val="22"/>
                <w:szCs w:val="22"/>
              </w:rPr>
            </w:pPr>
            <w:r w:rsidRPr="00D25BC2">
              <w:rPr>
                <w:rFonts w:cs="Arial"/>
                <w:sz w:val="22"/>
                <w:szCs w:val="22"/>
              </w:rPr>
              <w:t>Leeds</w:t>
            </w:r>
            <w:r w:rsidR="00D25BC2">
              <w:rPr>
                <w:rFonts w:cs="Arial"/>
                <w:sz w:val="22"/>
                <w:szCs w:val="22"/>
              </w:rPr>
              <w:t xml:space="preserve">, </w:t>
            </w:r>
            <w:r w:rsidRPr="00D25BC2">
              <w:rPr>
                <w:rFonts w:cs="Arial"/>
                <w:sz w:val="22"/>
                <w:szCs w:val="22"/>
              </w:rPr>
              <w:t>LS2 9JT</w:t>
            </w:r>
          </w:p>
          <w:p w14:paraId="1A43F507" w14:textId="35597F08" w:rsidR="002936D5" w:rsidRPr="00D25BC2" w:rsidRDefault="002936D5" w:rsidP="002936D5">
            <w:pPr>
              <w:jc w:val="both"/>
              <w:rPr>
                <w:rFonts w:cs="Arial"/>
                <w:sz w:val="22"/>
                <w:szCs w:val="22"/>
              </w:rPr>
            </w:pPr>
            <w:r w:rsidRPr="00D25BC2">
              <w:rPr>
                <w:rFonts w:cs="Arial"/>
                <w:b/>
                <w:bCs/>
                <w:sz w:val="22"/>
                <w:szCs w:val="22"/>
              </w:rPr>
              <w:t>Tel:</w:t>
            </w:r>
            <w:r w:rsidRPr="00D25BC2">
              <w:rPr>
                <w:rFonts w:cs="Arial"/>
                <w:sz w:val="22"/>
                <w:szCs w:val="22"/>
              </w:rPr>
              <w:t xml:space="preserve"> 0113 343 1488</w:t>
            </w:r>
          </w:p>
          <w:p w14:paraId="1FBFE490" w14:textId="3FF2D0E2" w:rsidR="002936D5" w:rsidRPr="00D25BC2" w:rsidRDefault="002936D5" w:rsidP="002936D5">
            <w:pPr>
              <w:jc w:val="both"/>
              <w:rPr>
                <w:rFonts w:cs="Arial"/>
                <w:sz w:val="22"/>
                <w:szCs w:val="22"/>
              </w:rPr>
            </w:pPr>
            <w:r w:rsidRPr="00D25BC2">
              <w:rPr>
                <w:rFonts w:cs="Arial"/>
                <w:b/>
                <w:bCs/>
                <w:sz w:val="22"/>
                <w:szCs w:val="22"/>
              </w:rPr>
              <w:t>Email:</w:t>
            </w:r>
            <w:r w:rsidRPr="00D25BC2">
              <w:rPr>
                <w:rFonts w:cs="Arial"/>
                <w:sz w:val="22"/>
                <w:szCs w:val="22"/>
              </w:rPr>
              <w:t xml:space="preserve"> </w:t>
            </w:r>
            <w:hyperlink r:id="rId25" w:history="1">
              <w:r w:rsidRPr="00D25BC2">
                <w:rPr>
                  <w:rFonts w:cs="Arial"/>
                  <w:color w:val="0000FF"/>
                  <w:sz w:val="22"/>
                  <w:szCs w:val="22"/>
                  <w:u w:val="single"/>
                </w:rPr>
                <w:t>j.e.nixon@leeds.ac.uk</w:t>
              </w:r>
            </w:hyperlink>
          </w:p>
        </w:tc>
        <w:tc>
          <w:tcPr>
            <w:tcW w:w="5228" w:type="dxa"/>
          </w:tcPr>
          <w:p w14:paraId="4ED79DDF" w14:textId="77777777" w:rsidR="002936D5" w:rsidRPr="00D25BC2" w:rsidRDefault="002936D5" w:rsidP="002F5438">
            <w:pPr>
              <w:jc w:val="both"/>
              <w:rPr>
                <w:rFonts w:cs="Arial"/>
                <w:sz w:val="22"/>
                <w:szCs w:val="22"/>
              </w:rPr>
            </w:pPr>
            <w:r w:rsidRPr="00D25BC2">
              <w:rPr>
                <w:rFonts w:cs="Arial"/>
                <w:sz w:val="22"/>
                <w:szCs w:val="22"/>
              </w:rPr>
              <w:t>Professor Deborah Stocken</w:t>
            </w:r>
          </w:p>
          <w:p w14:paraId="02DF6D0E" w14:textId="77777777" w:rsidR="002936D5" w:rsidRPr="00D25BC2" w:rsidRDefault="002936D5" w:rsidP="002F5438">
            <w:pPr>
              <w:jc w:val="both"/>
              <w:rPr>
                <w:rFonts w:cs="Arial"/>
                <w:sz w:val="22"/>
                <w:szCs w:val="22"/>
              </w:rPr>
            </w:pPr>
            <w:r w:rsidRPr="00D25BC2">
              <w:rPr>
                <w:rFonts w:cs="Arial"/>
                <w:sz w:val="22"/>
                <w:szCs w:val="22"/>
              </w:rPr>
              <w:t>Director of SIDD Division</w:t>
            </w:r>
          </w:p>
          <w:p w14:paraId="301AADC7" w14:textId="77777777" w:rsidR="002936D5" w:rsidRPr="00D25BC2" w:rsidRDefault="002936D5" w:rsidP="002936D5">
            <w:pPr>
              <w:jc w:val="both"/>
              <w:rPr>
                <w:rFonts w:cs="Arial"/>
                <w:sz w:val="22"/>
                <w:szCs w:val="22"/>
              </w:rPr>
            </w:pPr>
            <w:r w:rsidRPr="00D25BC2">
              <w:rPr>
                <w:rFonts w:cs="Arial"/>
                <w:sz w:val="22"/>
                <w:szCs w:val="22"/>
              </w:rPr>
              <w:t>Clinical Trials Research Unit</w:t>
            </w:r>
          </w:p>
          <w:p w14:paraId="0A898476" w14:textId="77777777" w:rsidR="002936D5" w:rsidRPr="00D25BC2" w:rsidRDefault="002936D5" w:rsidP="002936D5">
            <w:pPr>
              <w:jc w:val="both"/>
              <w:rPr>
                <w:rFonts w:cs="Arial"/>
                <w:sz w:val="22"/>
                <w:szCs w:val="22"/>
              </w:rPr>
            </w:pPr>
            <w:r w:rsidRPr="00D25BC2">
              <w:rPr>
                <w:rFonts w:cs="Arial"/>
                <w:sz w:val="22"/>
                <w:szCs w:val="22"/>
              </w:rPr>
              <w:t>Leeds Institute of Clinical Trials Research</w:t>
            </w:r>
          </w:p>
          <w:p w14:paraId="58AB5C30" w14:textId="77777777" w:rsidR="002936D5" w:rsidRPr="00D25BC2" w:rsidRDefault="002936D5" w:rsidP="002936D5">
            <w:pPr>
              <w:jc w:val="both"/>
              <w:rPr>
                <w:rFonts w:cs="Arial"/>
                <w:sz w:val="22"/>
                <w:szCs w:val="22"/>
              </w:rPr>
            </w:pPr>
            <w:r w:rsidRPr="00D25BC2">
              <w:rPr>
                <w:rFonts w:cs="Arial"/>
                <w:sz w:val="22"/>
                <w:szCs w:val="22"/>
              </w:rPr>
              <w:t>University of Leeds</w:t>
            </w:r>
          </w:p>
          <w:p w14:paraId="6821A058" w14:textId="18FFE2DA" w:rsidR="002936D5" w:rsidRPr="00D25BC2" w:rsidRDefault="002936D5" w:rsidP="002936D5">
            <w:pPr>
              <w:jc w:val="both"/>
              <w:rPr>
                <w:rFonts w:cs="Arial"/>
                <w:sz w:val="22"/>
                <w:szCs w:val="22"/>
              </w:rPr>
            </w:pPr>
            <w:r w:rsidRPr="00D25BC2">
              <w:rPr>
                <w:rFonts w:cs="Arial"/>
                <w:sz w:val="22"/>
                <w:szCs w:val="22"/>
              </w:rPr>
              <w:t>Leeds</w:t>
            </w:r>
            <w:r w:rsidR="00D25BC2">
              <w:rPr>
                <w:rFonts w:cs="Arial"/>
                <w:sz w:val="22"/>
                <w:szCs w:val="22"/>
              </w:rPr>
              <w:t xml:space="preserve">, </w:t>
            </w:r>
            <w:r w:rsidRPr="00D25BC2">
              <w:rPr>
                <w:rFonts w:cs="Arial"/>
                <w:sz w:val="22"/>
                <w:szCs w:val="22"/>
              </w:rPr>
              <w:t>LS2 9JT</w:t>
            </w:r>
          </w:p>
          <w:p w14:paraId="1BF555B4" w14:textId="77777777" w:rsidR="002936D5" w:rsidRPr="00D25BC2" w:rsidRDefault="002936D5" w:rsidP="002936D5">
            <w:pPr>
              <w:jc w:val="both"/>
              <w:rPr>
                <w:rFonts w:cs="Arial"/>
                <w:sz w:val="22"/>
                <w:szCs w:val="22"/>
              </w:rPr>
            </w:pPr>
            <w:r w:rsidRPr="00D25BC2">
              <w:rPr>
                <w:rFonts w:cs="Arial"/>
                <w:b/>
                <w:bCs/>
                <w:sz w:val="22"/>
                <w:szCs w:val="22"/>
              </w:rPr>
              <w:t>Tel:</w:t>
            </w:r>
            <w:r w:rsidRPr="00D25BC2">
              <w:rPr>
                <w:rFonts w:cs="Arial"/>
                <w:sz w:val="22"/>
                <w:szCs w:val="22"/>
              </w:rPr>
              <w:t xml:space="preserve"> 0113 343 5616</w:t>
            </w:r>
          </w:p>
          <w:p w14:paraId="1FB032B8" w14:textId="38E5DDC9" w:rsidR="002936D5" w:rsidRPr="00D25BC2" w:rsidRDefault="002936D5" w:rsidP="002936D5">
            <w:pPr>
              <w:jc w:val="both"/>
              <w:rPr>
                <w:rFonts w:cs="Arial"/>
                <w:sz w:val="22"/>
                <w:szCs w:val="22"/>
              </w:rPr>
            </w:pPr>
            <w:r w:rsidRPr="00D25BC2">
              <w:rPr>
                <w:rFonts w:cs="Arial"/>
                <w:b/>
                <w:bCs/>
                <w:sz w:val="22"/>
                <w:szCs w:val="22"/>
              </w:rPr>
              <w:t>Email:</w:t>
            </w:r>
            <w:r w:rsidRPr="00D25BC2">
              <w:rPr>
                <w:rFonts w:cs="Arial"/>
                <w:sz w:val="22"/>
                <w:szCs w:val="22"/>
              </w:rPr>
              <w:t xml:space="preserve"> </w:t>
            </w:r>
            <w:hyperlink r:id="rId26" w:history="1">
              <w:r w:rsidRPr="00D25BC2">
                <w:rPr>
                  <w:rStyle w:val="Hyperlink"/>
                  <w:rFonts w:cs="Arial"/>
                  <w:sz w:val="22"/>
                  <w:szCs w:val="22"/>
                </w:rPr>
                <w:t>D.D.Stocken@leeds.ac.uk</w:t>
              </w:r>
            </w:hyperlink>
          </w:p>
        </w:tc>
      </w:tr>
      <w:tr w:rsidR="000E664F" w:rsidRPr="00D25BC2" w14:paraId="14CAB387" w14:textId="77777777" w:rsidTr="00CB6964">
        <w:tc>
          <w:tcPr>
            <w:tcW w:w="5228" w:type="dxa"/>
          </w:tcPr>
          <w:p w14:paraId="132B91EE" w14:textId="77777777" w:rsidR="000E664F" w:rsidRPr="00D25BC2" w:rsidRDefault="000E664F" w:rsidP="000E664F">
            <w:pPr>
              <w:jc w:val="both"/>
              <w:rPr>
                <w:rFonts w:cs="Arial"/>
                <w:sz w:val="22"/>
                <w:szCs w:val="22"/>
              </w:rPr>
            </w:pPr>
          </w:p>
          <w:p w14:paraId="397F1305" w14:textId="38F06102" w:rsidR="000E664F" w:rsidRPr="00D25BC2" w:rsidRDefault="000E664F" w:rsidP="000E664F">
            <w:pPr>
              <w:jc w:val="both"/>
              <w:rPr>
                <w:rFonts w:cs="Arial"/>
                <w:sz w:val="22"/>
                <w:szCs w:val="22"/>
              </w:rPr>
            </w:pPr>
            <w:r w:rsidRPr="00D25BC2">
              <w:rPr>
                <w:rFonts w:cs="Arial"/>
                <w:b/>
                <w:sz w:val="22"/>
                <w:szCs w:val="22"/>
              </w:rPr>
              <w:t>Supervising Statistician</w:t>
            </w:r>
          </w:p>
        </w:tc>
        <w:tc>
          <w:tcPr>
            <w:tcW w:w="5228" w:type="dxa"/>
          </w:tcPr>
          <w:p w14:paraId="25B0783F" w14:textId="77777777" w:rsidR="000E664F" w:rsidRPr="00D25BC2" w:rsidRDefault="000E664F" w:rsidP="000E664F">
            <w:pPr>
              <w:jc w:val="both"/>
              <w:rPr>
                <w:rFonts w:cs="Arial"/>
                <w:sz w:val="22"/>
                <w:szCs w:val="22"/>
              </w:rPr>
            </w:pPr>
          </w:p>
          <w:p w14:paraId="5B097497" w14:textId="45EBEEEE" w:rsidR="000E664F" w:rsidRPr="00D25BC2" w:rsidRDefault="000E664F" w:rsidP="000E664F">
            <w:pPr>
              <w:jc w:val="both"/>
              <w:rPr>
                <w:rFonts w:cs="Arial"/>
                <w:sz w:val="22"/>
                <w:szCs w:val="22"/>
              </w:rPr>
            </w:pPr>
            <w:r w:rsidRPr="00D25BC2">
              <w:rPr>
                <w:rFonts w:cs="Arial"/>
                <w:b/>
                <w:bCs/>
                <w:sz w:val="22"/>
                <w:szCs w:val="22"/>
              </w:rPr>
              <w:t>Trial Statistician</w:t>
            </w:r>
          </w:p>
        </w:tc>
      </w:tr>
      <w:tr w:rsidR="000E664F" w:rsidRPr="00D25BC2" w14:paraId="2D0C0FA6" w14:textId="77777777" w:rsidTr="00CB6964">
        <w:tc>
          <w:tcPr>
            <w:tcW w:w="5228" w:type="dxa"/>
          </w:tcPr>
          <w:p w14:paraId="160931CA" w14:textId="77777777" w:rsidR="000E664F" w:rsidRPr="00D25BC2" w:rsidRDefault="000E664F" w:rsidP="000E664F">
            <w:pPr>
              <w:jc w:val="both"/>
              <w:rPr>
                <w:rFonts w:cs="Arial"/>
                <w:sz w:val="22"/>
                <w:szCs w:val="22"/>
              </w:rPr>
            </w:pPr>
            <w:r w:rsidRPr="00D25BC2">
              <w:rPr>
                <w:rFonts w:cs="Arial"/>
                <w:sz w:val="22"/>
                <w:szCs w:val="22"/>
              </w:rPr>
              <w:t>Myka Ransom</w:t>
            </w:r>
          </w:p>
          <w:p w14:paraId="79C7D66A" w14:textId="77777777" w:rsidR="000E664F" w:rsidRPr="00D25BC2" w:rsidRDefault="000E664F" w:rsidP="000E664F">
            <w:pPr>
              <w:jc w:val="both"/>
              <w:rPr>
                <w:rFonts w:cs="Arial"/>
                <w:sz w:val="22"/>
                <w:szCs w:val="22"/>
              </w:rPr>
            </w:pPr>
            <w:r w:rsidRPr="00D25BC2">
              <w:rPr>
                <w:rFonts w:cs="Arial"/>
                <w:sz w:val="22"/>
                <w:szCs w:val="22"/>
              </w:rPr>
              <w:t>Senior Medical Statistician</w:t>
            </w:r>
          </w:p>
          <w:p w14:paraId="02799E04" w14:textId="77777777" w:rsidR="000E664F" w:rsidRPr="00D25BC2" w:rsidRDefault="000E664F" w:rsidP="000E664F">
            <w:pPr>
              <w:jc w:val="both"/>
              <w:rPr>
                <w:rFonts w:cs="Arial"/>
                <w:sz w:val="22"/>
                <w:szCs w:val="22"/>
              </w:rPr>
            </w:pPr>
            <w:r w:rsidRPr="00D25BC2">
              <w:rPr>
                <w:rFonts w:cs="Arial"/>
                <w:sz w:val="22"/>
                <w:szCs w:val="22"/>
              </w:rPr>
              <w:t>Clinical Trials Research Unit</w:t>
            </w:r>
          </w:p>
          <w:p w14:paraId="0EAFBC86" w14:textId="77777777" w:rsidR="000E664F" w:rsidRPr="00D25BC2" w:rsidRDefault="000E664F" w:rsidP="000E664F">
            <w:pPr>
              <w:jc w:val="both"/>
              <w:rPr>
                <w:rFonts w:cs="Arial"/>
                <w:sz w:val="22"/>
                <w:szCs w:val="22"/>
              </w:rPr>
            </w:pPr>
            <w:r w:rsidRPr="00D25BC2">
              <w:rPr>
                <w:rFonts w:cs="Arial"/>
                <w:sz w:val="22"/>
                <w:szCs w:val="22"/>
              </w:rPr>
              <w:t>Leeds Institute of Clinical Trials Research</w:t>
            </w:r>
          </w:p>
          <w:p w14:paraId="06E01596" w14:textId="77777777" w:rsidR="000E664F" w:rsidRPr="00D25BC2" w:rsidRDefault="000E664F" w:rsidP="000E664F">
            <w:pPr>
              <w:jc w:val="both"/>
              <w:rPr>
                <w:rFonts w:cs="Arial"/>
                <w:sz w:val="22"/>
                <w:szCs w:val="22"/>
              </w:rPr>
            </w:pPr>
            <w:r w:rsidRPr="00D25BC2">
              <w:rPr>
                <w:rFonts w:cs="Arial"/>
                <w:sz w:val="22"/>
                <w:szCs w:val="22"/>
              </w:rPr>
              <w:t>University of Leeds</w:t>
            </w:r>
          </w:p>
          <w:p w14:paraId="5DA8C8BF" w14:textId="77777777" w:rsidR="000E664F" w:rsidRPr="00D25BC2" w:rsidRDefault="000E664F" w:rsidP="000E664F">
            <w:pPr>
              <w:jc w:val="both"/>
              <w:rPr>
                <w:rFonts w:cs="Arial"/>
                <w:sz w:val="22"/>
                <w:szCs w:val="22"/>
              </w:rPr>
            </w:pPr>
            <w:r w:rsidRPr="00D25BC2">
              <w:rPr>
                <w:rFonts w:cs="Arial"/>
                <w:sz w:val="22"/>
                <w:szCs w:val="22"/>
              </w:rPr>
              <w:t>Leeds</w:t>
            </w:r>
            <w:r>
              <w:rPr>
                <w:rFonts w:cs="Arial"/>
                <w:sz w:val="22"/>
                <w:szCs w:val="22"/>
              </w:rPr>
              <w:t xml:space="preserve">, </w:t>
            </w:r>
            <w:r w:rsidRPr="00D25BC2">
              <w:rPr>
                <w:rFonts w:cs="Arial"/>
                <w:sz w:val="22"/>
                <w:szCs w:val="22"/>
              </w:rPr>
              <w:t>LS2 9JT</w:t>
            </w:r>
          </w:p>
          <w:p w14:paraId="2F2A3C80" w14:textId="77777777" w:rsidR="000E664F" w:rsidRPr="00D25BC2" w:rsidRDefault="000E664F" w:rsidP="000E664F">
            <w:pPr>
              <w:jc w:val="both"/>
              <w:rPr>
                <w:rFonts w:cs="Arial"/>
                <w:sz w:val="22"/>
                <w:szCs w:val="22"/>
              </w:rPr>
            </w:pPr>
            <w:r w:rsidRPr="00D25BC2">
              <w:rPr>
                <w:rFonts w:cs="Arial"/>
                <w:b/>
                <w:bCs/>
                <w:sz w:val="22"/>
                <w:szCs w:val="22"/>
              </w:rPr>
              <w:t>Tel:</w:t>
            </w:r>
            <w:r w:rsidRPr="00D25BC2">
              <w:rPr>
                <w:rFonts w:cs="Arial"/>
                <w:sz w:val="22"/>
                <w:szCs w:val="22"/>
              </w:rPr>
              <w:t xml:space="preserve"> 0113 343 4886</w:t>
            </w:r>
          </w:p>
          <w:p w14:paraId="25834143" w14:textId="7FFEF296" w:rsidR="000E664F" w:rsidRPr="00D25BC2" w:rsidRDefault="000E664F" w:rsidP="000E664F">
            <w:pPr>
              <w:jc w:val="both"/>
              <w:rPr>
                <w:rFonts w:cs="Arial"/>
                <w:sz w:val="22"/>
                <w:szCs w:val="22"/>
              </w:rPr>
            </w:pPr>
            <w:r w:rsidRPr="00D25BC2">
              <w:rPr>
                <w:rFonts w:cs="Arial"/>
                <w:b/>
                <w:bCs/>
                <w:sz w:val="22"/>
                <w:szCs w:val="22"/>
              </w:rPr>
              <w:t>Email:</w:t>
            </w:r>
            <w:r w:rsidRPr="00D25BC2">
              <w:rPr>
                <w:rFonts w:cs="Arial"/>
                <w:sz w:val="22"/>
                <w:szCs w:val="22"/>
              </w:rPr>
              <w:t xml:space="preserve"> </w:t>
            </w:r>
            <w:hyperlink r:id="rId27" w:history="1">
              <w:r w:rsidRPr="00D25BC2">
                <w:rPr>
                  <w:rStyle w:val="Hyperlink"/>
                  <w:rFonts w:cs="Arial"/>
                  <w:sz w:val="22"/>
                  <w:szCs w:val="22"/>
                </w:rPr>
                <w:t>M.Ransom@leeds.ac.uk</w:t>
              </w:r>
            </w:hyperlink>
          </w:p>
        </w:tc>
        <w:tc>
          <w:tcPr>
            <w:tcW w:w="5228" w:type="dxa"/>
          </w:tcPr>
          <w:p w14:paraId="23EECA19" w14:textId="77777777" w:rsidR="000E664F" w:rsidRPr="00D25BC2" w:rsidRDefault="000E664F" w:rsidP="000E664F">
            <w:pPr>
              <w:jc w:val="both"/>
              <w:rPr>
                <w:rFonts w:cs="Arial"/>
                <w:sz w:val="22"/>
                <w:szCs w:val="22"/>
              </w:rPr>
            </w:pPr>
            <w:r w:rsidRPr="00D25BC2">
              <w:rPr>
                <w:rFonts w:cs="Arial"/>
                <w:sz w:val="22"/>
                <w:szCs w:val="22"/>
              </w:rPr>
              <w:t>Ms Annah Muli</w:t>
            </w:r>
          </w:p>
          <w:p w14:paraId="1ACBDC0E" w14:textId="77777777" w:rsidR="000E664F" w:rsidRPr="00D25BC2" w:rsidRDefault="000E664F" w:rsidP="000E664F">
            <w:pPr>
              <w:jc w:val="both"/>
              <w:rPr>
                <w:rFonts w:cs="Arial"/>
                <w:sz w:val="22"/>
                <w:szCs w:val="22"/>
              </w:rPr>
            </w:pPr>
            <w:r w:rsidRPr="00D25BC2">
              <w:rPr>
                <w:rFonts w:cs="Arial"/>
                <w:sz w:val="22"/>
                <w:szCs w:val="22"/>
              </w:rPr>
              <w:t>Medical Statistician</w:t>
            </w:r>
          </w:p>
          <w:p w14:paraId="19C5B6B1" w14:textId="77777777" w:rsidR="000E664F" w:rsidRPr="00D25BC2" w:rsidRDefault="000E664F" w:rsidP="000E664F">
            <w:pPr>
              <w:jc w:val="both"/>
              <w:rPr>
                <w:rFonts w:cs="Arial"/>
                <w:sz w:val="22"/>
                <w:szCs w:val="22"/>
              </w:rPr>
            </w:pPr>
            <w:r w:rsidRPr="00D25BC2">
              <w:rPr>
                <w:rFonts w:cs="Arial"/>
                <w:sz w:val="22"/>
                <w:szCs w:val="22"/>
              </w:rPr>
              <w:t>Clinical Trials Research Unit</w:t>
            </w:r>
          </w:p>
          <w:p w14:paraId="50FE6137" w14:textId="77777777" w:rsidR="000E664F" w:rsidRPr="00D25BC2" w:rsidRDefault="000E664F" w:rsidP="000E664F">
            <w:pPr>
              <w:jc w:val="both"/>
              <w:rPr>
                <w:rFonts w:cs="Arial"/>
                <w:sz w:val="22"/>
                <w:szCs w:val="22"/>
              </w:rPr>
            </w:pPr>
            <w:r w:rsidRPr="00D25BC2">
              <w:rPr>
                <w:rFonts w:cs="Arial"/>
                <w:sz w:val="22"/>
                <w:szCs w:val="22"/>
              </w:rPr>
              <w:t>Leeds Institute of Clinical Trials Research</w:t>
            </w:r>
          </w:p>
          <w:p w14:paraId="49E46EAB" w14:textId="77777777" w:rsidR="000E664F" w:rsidRPr="00D25BC2" w:rsidRDefault="000E664F" w:rsidP="000E664F">
            <w:pPr>
              <w:jc w:val="both"/>
              <w:rPr>
                <w:rFonts w:cs="Arial"/>
                <w:sz w:val="22"/>
                <w:szCs w:val="22"/>
              </w:rPr>
            </w:pPr>
            <w:r w:rsidRPr="00D25BC2">
              <w:rPr>
                <w:rFonts w:cs="Arial"/>
                <w:sz w:val="22"/>
                <w:szCs w:val="22"/>
              </w:rPr>
              <w:t>University of Leeds</w:t>
            </w:r>
          </w:p>
          <w:p w14:paraId="5B768158" w14:textId="77777777" w:rsidR="000E664F" w:rsidRPr="00D25BC2" w:rsidRDefault="000E664F" w:rsidP="000E664F">
            <w:pPr>
              <w:jc w:val="both"/>
              <w:rPr>
                <w:rFonts w:cs="Arial"/>
                <w:sz w:val="22"/>
                <w:szCs w:val="22"/>
              </w:rPr>
            </w:pPr>
            <w:r w:rsidRPr="00D25BC2">
              <w:rPr>
                <w:rFonts w:cs="Arial"/>
                <w:sz w:val="22"/>
                <w:szCs w:val="22"/>
              </w:rPr>
              <w:t>Leeds</w:t>
            </w:r>
            <w:r>
              <w:rPr>
                <w:rFonts w:cs="Arial"/>
                <w:sz w:val="22"/>
                <w:szCs w:val="22"/>
              </w:rPr>
              <w:t xml:space="preserve">, </w:t>
            </w:r>
            <w:r w:rsidRPr="00D25BC2">
              <w:rPr>
                <w:rFonts w:cs="Arial"/>
                <w:sz w:val="22"/>
                <w:szCs w:val="22"/>
              </w:rPr>
              <w:t>LS2 9JT</w:t>
            </w:r>
          </w:p>
          <w:p w14:paraId="376B5E43" w14:textId="6C4CE408" w:rsidR="000E664F" w:rsidRPr="00D25BC2" w:rsidRDefault="000E664F" w:rsidP="000E664F">
            <w:pPr>
              <w:jc w:val="both"/>
              <w:rPr>
                <w:rFonts w:cs="Arial"/>
                <w:sz w:val="22"/>
                <w:szCs w:val="22"/>
              </w:rPr>
            </w:pPr>
            <w:r w:rsidRPr="00D25BC2">
              <w:rPr>
                <w:rFonts w:cs="Arial"/>
                <w:b/>
                <w:bCs/>
                <w:sz w:val="22"/>
                <w:szCs w:val="22"/>
              </w:rPr>
              <w:t>Email:</w:t>
            </w:r>
            <w:r w:rsidRPr="00D25BC2">
              <w:rPr>
                <w:rFonts w:cs="Arial"/>
                <w:sz w:val="22"/>
                <w:szCs w:val="22"/>
              </w:rPr>
              <w:t xml:space="preserve"> </w:t>
            </w:r>
            <w:hyperlink r:id="rId28" w:history="1">
              <w:r w:rsidRPr="00D25BC2">
                <w:rPr>
                  <w:rStyle w:val="Hyperlink"/>
                  <w:rFonts w:cs="Arial"/>
                  <w:sz w:val="22"/>
                  <w:szCs w:val="22"/>
                </w:rPr>
                <w:t>a.m.muli@leeds.ac.uk</w:t>
              </w:r>
            </w:hyperlink>
          </w:p>
        </w:tc>
      </w:tr>
      <w:tr w:rsidR="000E664F" w:rsidRPr="00D25BC2" w14:paraId="31B2CE7E" w14:textId="77777777" w:rsidTr="00CB6964">
        <w:tc>
          <w:tcPr>
            <w:tcW w:w="5228" w:type="dxa"/>
          </w:tcPr>
          <w:p w14:paraId="2C503BD7" w14:textId="7DF35A9D" w:rsidR="000E664F" w:rsidRPr="00D25BC2" w:rsidRDefault="000E664F" w:rsidP="000E664F">
            <w:pPr>
              <w:jc w:val="both"/>
              <w:rPr>
                <w:rFonts w:cs="Arial"/>
                <w:sz w:val="22"/>
                <w:szCs w:val="22"/>
              </w:rPr>
            </w:pPr>
          </w:p>
        </w:tc>
        <w:tc>
          <w:tcPr>
            <w:tcW w:w="5228" w:type="dxa"/>
          </w:tcPr>
          <w:p w14:paraId="1D145FFA" w14:textId="77777777" w:rsidR="000E664F" w:rsidRPr="00D25BC2" w:rsidRDefault="000E664F" w:rsidP="000E664F">
            <w:pPr>
              <w:jc w:val="both"/>
              <w:rPr>
                <w:rFonts w:cs="Arial"/>
                <w:sz w:val="22"/>
                <w:szCs w:val="22"/>
              </w:rPr>
            </w:pPr>
          </w:p>
        </w:tc>
      </w:tr>
      <w:tr w:rsidR="000E664F" w:rsidRPr="00D25BC2" w14:paraId="740D4063" w14:textId="77777777" w:rsidTr="00CB6964">
        <w:tc>
          <w:tcPr>
            <w:tcW w:w="5228" w:type="dxa"/>
          </w:tcPr>
          <w:p w14:paraId="69EFD788" w14:textId="77777777" w:rsidR="000E664F" w:rsidRPr="0060131F" w:rsidRDefault="000E664F" w:rsidP="000E664F">
            <w:pPr>
              <w:jc w:val="both"/>
              <w:rPr>
                <w:rFonts w:cs="Arial"/>
                <w:sz w:val="22"/>
                <w:szCs w:val="22"/>
              </w:rPr>
            </w:pPr>
          </w:p>
          <w:p w14:paraId="5AC04AE7" w14:textId="7ED9DB99" w:rsidR="000E664F" w:rsidRPr="0060131F" w:rsidRDefault="000E664F" w:rsidP="000E664F">
            <w:pPr>
              <w:jc w:val="both"/>
              <w:rPr>
                <w:rFonts w:cs="Arial"/>
                <w:sz w:val="22"/>
                <w:szCs w:val="22"/>
              </w:rPr>
            </w:pPr>
            <w:r w:rsidRPr="0060131F">
              <w:rPr>
                <w:rFonts w:cs="Arial"/>
                <w:b/>
                <w:sz w:val="22"/>
                <w:szCs w:val="22"/>
              </w:rPr>
              <w:t>Health Economics Oversight</w:t>
            </w:r>
          </w:p>
        </w:tc>
        <w:tc>
          <w:tcPr>
            <w:tcW w:w="5228" w:type="dxa"/>
          </w:tcPr>
          <w:p w14:paraId="35DD6711" w14:textId="77777777" w:rsidR="000E664F" w:rsidRPr="0060131F" w:rsidRDefault="000E664F" w:rsidP="000E664F">
            <w:pPr>
              <w:jc w:val="both"/>
              <w:rPr>
                <w:rFonts w:cs="Arial"/>
                <w:sz w:val="22"/>
                <w:szCs w:val="22"/>
              </w:rPr>
            </w:pPr>
          </w:p>
          <w:p w14:paraId="1E065590" w14:textId="466242C8" w:rsidR="000E664F" w:rsidRPr="0060131F" w:rsidRDefault="000E664F" w:rsidP="000E664F">
            <w:pPr>
              <w:jc w:val="both"/>
              <w:rPr>
                <w:rFonts w:cs="Arial"/>
                <w:sz w:val="22"/>
                <w:szCs w:val="22"/>
              </w:rPr>
            </w:pPr>
            <w:r w:rsidRPr="0060131F">
              <w:rPr>
                <w:rFonts w:cs="Arial"/>
                <w:b/>
                <w:sz w:val="22"/>
                <w:szCs w:val="22"/>
              </w:rPr>
              <w:t>Health Economist</w:t>
            </w:r>
          </w:p>
        </w:tc>
      </w:tr>
      <w:tr w:rsidR="000E664F" w:rsidRPr="00D25BC2" w14:paraId="2F0355F7" w14:textId="77777777" w:rsidTr="00CB6964">
        <w:tc>
          <w:tcPr>
            <w:tcW w:w="5228" w:type="dxa"/>
          </w:tcPr>
          <w:p w14:paraId="5EC10BE2" w14:textId="77777777" w:rsidR="000E664F" w:rsidRPr="0060131F" w:rsidRDefault="000E664F" w:rsidP="000E664F">
            <w:pPr>
              <w:jc w:val="both"/>
              <w:rPr>
                <w:rFonts w:cs="Arial"/>
                <w:sz w:val="22"/>
                <w:szCs w:val="22"/>
              </w:rPr>
            </w:pPr>
            <w:r w:rsidRPr="0060131F">
              <w:rPr>
                <w:rFonts w:cs="Arial"/>
                <w:sz w:val="22"/>
                <w:szCs w:val="22"/>
              </w:rPr>
              <w:t>Professor Chris Bojke</w:t>
            </w:r>
          </w:p>
          <w:p w14:paraId="466FBD00" w14:textId="77777777" w:rsidR="000E664F" w:rsidRPr="0060131F" w:rsidRDefault="000E664F" w:rsidP="000E664F">
            <w:pPr>
              <w:jc w:val="both"/>
              <w:rPr>
                <w:rFonts w:cs="Arial"/>
                <w:sz w:val="22"/>
                <w:szCs w:val="22"/>
              </w:rPr>
            </w:pPr>
            <w:r w:rsidRPr="0060131F">
              <w:rPr>
                <w:rFonts w:cs="Arial"/>
                <w:sz w:val="22"/>
                <w:szCs w:val="22"/>
              </w:rPr>
              <w:t>Professor of Health Economics</w:t>
            </w:r>
          </w:p>
          <w:p w14:paraId="0EDDE800" w14:textId="77777777" w:rsidR="000E664F" w:rsidRPr="0060131F" w:rsidRDefault="000E664F" w:rsidP="000E664F">
            <w:pPr>
              <w:jc w:val="both"/>
              <w:rPr>
                <w:rFonts w:cs="Arial"/>
                <w:sz w:val="22"/>
                <w:szCs w:val="22"/>
              </w:rPr>
            </w:pPr>
            <w:r w:rsidRPr="0060131F">
              <w:rPr>
                <w:rFonts w:cs="Arial"/>
                <w:sz w:val="22"/>
                <w:szCs w:val="22"/>
              </w:rPr>
              <w:t>Academic Unit of Health Economics</w:t>
            </w:r>
          </w:p>
          <w:p w14:paraId="0FEB0A97" w14:textId="73B7EC0F" w:rsidR="000E664F" w:rsidRPr="0060131F" w:rsidRDefault="000E664F" w:rsidP="000E664F">
            <w:pPr>
              <w:jc w:val="both"/>
              <w:rPr>
                <w:rFonts w:cs="Arial"/>
                <w:sz w:val="22"/>
                <w:szCs w:val="22"/>
              </w:rPr>
            </w:pPr>
            <w:r w:rsidRPr="0060131F">
              <w:rPr>
                <w:rFonts w:cs="Arial"/>
                <w:sz w:val="22"/>
                <w:szCs w:val="22"/>
              </w:rPr>
              <w:t>Leeds Institute of Health Sciences</w:t>
            </w:r>
          </w:p>
          <w:p w14:paraId="1E71E993" w14:textId="165D2F44" w:rsidR="000E664F" w:rsidRPr="0060131F" w:rsidRDefault="000E664F" w:rsidP="000E664F">
            <w:pPr>
              <w:jc w:val="both"/>
              <w:rPr>
                <w:rFonts w:cs="Arial"/>
                <w:sz w:val="22"/>
                <w:szCs w:val="22"/>
              </w:rPr>
            </w:pPr>
            <w:r w:rsidRPr="0060131F">
              <w:rPr>
                <w:rFonts w:cs="Arial"/>
                <w:sz w:val="22"/>
                <w:szCs w:val="22"/>
              </w:rPr>
              <w:t>University of Leeds</w:t>
            </w:r>
          </w:p>
          <w:p w14:paraId="6C75F7B9" w14:textId="75FF8500" w:rsidR="000E664F" w:rsidRPr="0060131F" w:rsidRDefault="000E664F" w:rsidP="000E664F">
            <w:pPr>
              <w:jc w:val="both"/>
              <w:rPr>
                <w:rFonts w:cs="Arial"/>
                <w:sz w:val="22"/>
                <w:szCs w:val="22"/>
              </w:rPr>
            </w:pPr>
            <w:r w:rsidRPr="0060131F">
              <w:rPr>
                <w:rFonts w:cs="Arial"/>
                <w:sz w:val="22"/>
                <w:szCs w:val="22"/>
              </w:rPr>
              <w:t>Leeds, LS2 9JT</w:t>
            </w:r>
          </w:p>
          <w:p w14:paraId="5D2A4291" w14:textId="52648552" w:rsidR="000E664F" w:rsidRPr="0060131F" w:rsidRDefault="000E664F" w:rsidP="000E664F">
            <w:pPr>
              <w:jc w:val="both"/>
              <w:rPr>
                <w:rFonts w:cs="Arial"/>
                <w:sz w:val="22"/>
                <w:szCs w:val="22"/>
              </w:rPr>
            </w:pPr>
            <w:r w:rsidRPr="0060131F">
              <w:rPr>
                <w:rFonts w:cs="Arial"/>
                <w:b/>
                <w:bCs/>
                <w:sz w:val="22"/>
                <w:szCs w:val="22"/>
                <w:lang w:val="en"/>
              </w:rPr>
              <w:t>Email:</w:t>
            </w:r>
            <w:r w:rsidRPr="0060131F">
              <w:rPr>
                <w:rFonts w:cs="Arial"/>
                <w:sz w:val="22"/>
                <w:szCs w:val="22"/>
                <w:lang w:val="en"/>
              </w:rPr>
              <w:t xml:space="preserve"> </w:t>
            </w:r>
            <w:hyperlink r:id="rId29" w:history="1">
              <w:r w:rsidRPr="0060131F">
                <w:rPr>
                  <w:rFonts w:cs="Arial"/>
                  <w:color w:val="0000FF"/>
                  <w:sz w:val="22"/>
                  <w:szCs w:val="22"/>
                  <w:u w:val="single"/>
                  <w:lang w:val="en"/>
                </w:rPr>
                <w:t>C.Bojke@leeds.ac.uk</w:t>
              </w:r>
            </w:hyperlink>
          </w:p>
        </w:tc>
        <w:tc>
          <w:tcPr>
            <w:tcW w:w="5228" w:type="dxa"/>
          </w:tcPr>
          <w:p w14:paraId="40A2CCB2" w14:textId="77777777" w:rsidR="000E664F" w:rsidRPr="0060131F" w:rsidRDefault="000E664F" w:rsidP="000E664F">
            <w:pPr>
              <w:jc w:val="both"/>
              <w:rPr>
                <w:rFonts w:cs="Arial"/>
                <w:sz w:val="22"/>
                <w:szCs w:val="22"/>
              </w:rPr>
            </w:pPr>
            <w:r w:rsidRPr="0060131F">
              <w:rPr>
                <w:rFonts w:cs="Arial"/>
                <w:sz w:val="22"/>
                <w:szCs w:val="22"/>
              </w:rPr>
              <w:t>Henrietta Konwea</w:t>
            </w:r>
          </w:p>
          <w:p w14:paraId="369194F2" w14:textId="1F2B807E" w:rsidR="000E664F" w:rsidRPr="0060131F" w:rsidRDefault="000E664F" w:rsidP="000E664F">
            <w:pPr>
              <w:jc w:val="both"/>
              <w:rPr>
                <w:rFonts w:cs="Arial"/>
                <w:sz w:val="22"/>
                <w:szCs w:val="22"/>
              </w:rPr>
            </w:pPr>
            <w:r w:rsidRPr="0060131F">
              <w:rPr>
                <w:rFonts w:cs="Arial"/>
                <w:sz w:val="22"/>
                <w:szCs w:val="22"/>
              </w:rPr>
              <w:t>Health Economist</w:t>
            </w:r>
          </w:p>
          <w:p w14:paraId="236BB295" w14:textId="03B5B42C" w:rsidR="000E664F" w:rsidRPr="0060131F" w:rsidRDefault="000E664F" w:rsidP="000E664F">
            <w:pPr>
              <w:jc w:val="both"/>
              <w:rPr>
                <w:rFonts w:cs="Arial"/>
                <w:sz w:val="22"/>
                <w:szCs w:val="22"/>
              </w:rPr>
            </w:pPr>
            <w:r w:rsidRPr="0060131F">
              <w:rPr>
                <w:rFonts w:cs="Arial"/>
                <w:sz w:val="22"/>
                <w:szCs w:val="22"/>
              </w:rPr>
              <w:t>Academic Unit of Health Economics</w:t>
            </w:r>
          </w:p>
          <w:p w14:paraId="6CCDC184" w14:textId="45AF3EFA" w:rsidR="000E664F" w:rsidRPr="0060131F" w:rsidRDefault="000E664F" w:rsidP="000E664F">
            <w:pPr>
              <w:jc w:val="both"/>
              <w:rPr>
                <w:rFonts w:cs="Arial"/>
                <w:sz w:val="22"/>
                <w:szCs w:val="22"/>
              </w:rPr>
            </w:pPr>
            <w:r w:rsidRPr="0060131F">
              <w:rPr>
                <w:rFonts w:cs="Arial"/>
                <w:sz w:val="22"/>
                <w:szCs w:val="22"/>
              </w:rPr>
              <w:t>Leeds Institute of Health Sciences</w:t>
            </w:r>
          </w:p>
          <w:p w14:paraId="75AEB4D3" w14:textId="77777777" w:rsidR="000E664F" w:rsidRPr="0060131F" w:rsidRDefault="000E664F" w:rsidP="000E664F">
            <w:pPr>
              <w:jc w:val="both"/>
              <w:rPr>
                <w:rFonts w:cs="Arial"/>
                <w:sz w:val="22"/>
                <w:szCs w:val="22"/>
              </w:rPr>
            </w:pPr>
            <w:r w:rsidRPr="0060131F">
              <w:rPr>
                <w:rFonts w:cs="Arial"/>
                <w:sz w:val="22"/>
                <w:szCs w:val="22"/>
              </w:rPr>
              <w:t>University of Leeds</w:t>
            </w:r>
          </w:p>
          <w:p w14:paraId="3AB6470B" w14:textId="5F7C0DA5" w:rsidR="000E664F" w:rsidRPr="0060131F" w:rsidRDefault="000E664F" w:rsidP="000E664F">
            <w:pPr>
              <w:jc w:val="both"/>
              <w:rPr>
                <w:rFonts w:cs="Arial"/>
                <w:sz w:val="22"/>
                <w:szCs w:val="22"/>
              </w:rPr>
            </w:pPr>
            <w:r w:rsidRPr="0060131F">
              <w:rPr>
                <w:rFonts w:cs="Arial"/>
                <w:sz w:val="22"/>
                <w:szCs w:val="22"/>
              </w:rPr>
              <w:t>Leeds, LS2 9JT</w:t>
            </w:r>
          </w:p>
          <w:p w14:paraId="39488AD8" w14:textId="712C770B" w:rsidR="000E664F" w:rsidRPr="0060131F" w:rsidRDefault="000E664F" w:rsidP="000E664F">
            <w:pPr>
              <w:jc w:val="both"/>
              <w:rPr>
                <w:rFonts w:cs="Arial"/>
                <w:sz w:val="22"/>
                <w:szCs w:val="22"/>
              </w:rPr>
            </w:pPr>
            <w:r w:rsidRPr="0060131F">
              <w:rPr>
                <w:rFonts w:cs="Arial"/>
                <w:b/>
                <w:bCs/>
                <w:sz w:val="22"/>
                <w:szCs w:val="22"/>
                <w:lang w:val="en"/>
              </w:rPr>
              <w:t>Email:</w:t>
            </w:r>
            <w:r w:rsidRPr="0060131F">
              <w:rPr>
                <w:rFonts w:cs="Arial"/>
                <w:sz w:val="22"/>
                <w:szCs w:val="22"/>
                <w:lang w:val="en"/>
              </w:rPr>
              <w:t xml:space="preserve"> </w:t>
            </w:r>
            <w:hyperlink r:id="rId30" w:history="1">
              <w:r w:rsidRPr="0060131F">
                <w:rPr>
                  <w:rStyle w:val="Hyperlink"/>
                  <w:rFonts w:cs="Arial"/>
                  <w:sz w:val="22"/>
                  <w:szCs w:val="22"/>
                  <w:lang w:val="en"/>
                </w:rPr>
                <w:t>I.H.Konwea@leeds.ac.uk</w:t>
              </w:r>
            </w:hyperlink>
          </w:p>
        </w:tc>
      </w:tr>
      <w:tr w:rsidR="000E664F" w:rsidRPr="00D25BC2" w14:paraId="58C2A29A" w14:textId="77777777" w:rsidTr="00CB6964">
        <w:tc>
          <w:tcPr>
            <w:tcW w:w="5228" w:type="dxa"/>
          </w:tcPr>
          <w:p w14:paraId="7E965524" w14:textId="77777777" w:rsidR="000E664F" w:rsidRPr="0060131F" w:rsidRDefault="000E664F" w:rsidP="000E664F">
            <w:pPr>
              <w:jc w:val="both"/>
              <w:rPr>
                <w:rFonts w:cs="Arial"/>
                <w:sz w:val="22"/>
                <w:szCs w:val="22"/>
              </w:rPr>
            </w:pPr>
          </w:p>
          <w:p w14:paraId="35CF2276" w14:textId="77777777" w:rsidR="000E664F" w:rsidRPr="0060131F" w:rsidRDefault="000E664F" w:rsidP="000E664F">
            <w:pPr>
              <w:jc w:val="both"/>
              <w:rPr>
                <w:rFonts w:cs="Arial"/>
                <w:b/>
                <w:sz w:val="22"/>
                <w:szCs w:val="22"/>
              </w:rPr>
            </w:pPr>
          </w:p>
          <w:p w14:paraId="4BE407D8" w14:textId="710CB735" w:rsidR="000E664F" w:rsidRPr="0060131F" w:rsidRDefault="000E664F" w:rsidP="000E664F">
            <w:pPr>
              <w:jc w:val="both"/>
              <w:rPr>
                <w:rFonts w:cs="Arial"/>
                <w:b/>
                <w:sz w:val="22"/>
                <w:szCs w:val="22"/>
              </w:rPr>
            </w:pPr>
            <w:proofErr w:type="spellStart"/>
            <w:r w:rsidRPr="0060131F">
              <w:rPr>
                <w:rFonts w:cs="Arial"/>
                <w:b/>
                <w:sz w:val="22"/>
                <w:szCs w:val="22"/>
              </w:rPr>
              <w:t>Clincal</w:t>
            </w:r>
            <w:proofErr w:type="spellEnd"/>
            <w:r w:rsidRPr="0060131F">
              <w:rPr>
                <w:rFonts w:cs="Arial"/>
                <w:b/>
                <w:sz w:val="22"/>
                <w:szCs w:val="22"/>
              </w:rPr>
              <w:t xml:space="preserve"> Collaborators</w:t>
            </w:r>
          </w:p>
        </w:tc>
        <w:tc>
          <w:tcPr>
            <w:tcW w:w="5228" w:type="dxa"/>
          </w:tcPr>
          <w:p w14:paraId="060DC170" w14:textId="77777777" w:rsidR="000E664F" w:rsidRPr="0060131F" w:rsidRDefault="000E664F" w:rsidP="000E664F">
            <w:pPr>
              <w:jc w:val="both"/>
              <w:rPr>
                <w:rFonts w:cs="Arial"/>
                <w:sz w:val="22"/>
                <w:szCs w:val="22"/>
              </w:rPr>
            </w:pPr>
          </w:p>
        </w:tc>
      </w:tr>
      <w:tr w:rsidR="000E664F" w:rsidRPr="00D25BC2" w14:paraId="3D69B1A9" w14:textId="77777777" w:rsidTr="00CB6964">
        <w:tc>
          <w:tcPr>
            <w:tcW w:w="5228" w:type="dxa"/>
          </w:tcPr>
          <w:p w14:paraId="432D1D54" w14:textId="77777777" w:rsidR="000E664F" w:rsidRPr="0060131F" w:rsidRDefault="000E664F" w:rsidP="000E664F">
            <w:pPr>
              <w:jc w:val="both"/>
              <w:rPr>
                <w:rFonts w:cs="Arial"/>
                <w:bCs/>
                <w:sz w:val="22"/>
                <w:szCs w:val="22"/>
              </w:rPr>
            </w:pPr>
            <w:r w:rsidRPr="0060131F">
              <w:rPr>
                <w:rFonts w:cs="Arial"/>
                <w:bCs/>
                <w:sz w:val="22"/>
                <w:szCs w:val="22"/>
              </w:rPr>
              <w:t>Dr Emma Pynn</w:t>
            </w:r>
          </w:p>
          <w:p w14:paraId="6481F36F" w14:textId="77777777" w:rsidR="000E664F" w:rsidRPr="0060131F" w:rsidRDefault="000E664F" w:rsidP="000E664F">
            <w:pPr>
              <w:jc w:val="both"/>
              <w:rPr>
                <w:rFonts w:cs="Arial"/>
                <w:bCs/>
                <w:sz w:val="22"/>
                <w:szCs w:val="22"/>
              </w:rPr>
            </w:pPr>
            <w:r w:rsidRPr="0060131F">
              <w:rPr>
                <w:rFonts w:cs="Arial"/>
                <w:bCs/>
                <w:sz w:val="22"/>
                <w:szCs w:val="22"/>
              </w:rPr>
              <w:t>Consultant Dermatologist</w:t>
            </w:r>
          </w:p>
          <w:p w14:paraId="54E1AA57" w14:textId="77777777" w:rsidR="000E664F" w:rsidRPr="0060131F" w:rsidRDefault="000E664F" w:rsidP="000E664F">
            <w:pPr>
              <w:jc w:val="both"/>
              <w:rPr>
                <w:rFonts w:cs="Arial"/>
                <w:bCs/>
                <w:sz w:val="22"/>
                <w:szCs w:val="22"/>
              </w:rPr>
            </w:pPr>
            <w:r w:rsidRPr="0060131F">
              <w:rPr>
                <w:rFonts w:cs="Arial"/>
                <w:bCs/>
                <w:sz w:val="22"/>
                <w:szCs w:val="22"/>
              </w:rPr>
              <w:t>Aneurin Bevan University Health Board</w:t>
            </w:r>
          </w:p>
          <w:p w14:paraId="5DC69FA8" w14:textId="081FC1D0" w:rsidR="000E664F" w:rsidRPr="0060131F" w:rsidRDefault="000E664F" w:rsidP="000E664F">
            <w:pPr>
              <w:jc w:val="both"/>
              <w:rPr>
                <w:rFonts w:cs="Arial"/>
                <w:bCs/>
                <w:sz w:val="22"/>
                <w:szCs w:val="22"/>
              </w:rPr>
            </w:pPr>
            <w:proofErr w:type="spellStart"/>
            <w:r>
              <w:rPr>
                <w:color w:val="000000"/>
                <w:sz w:val="24"/>
                <w:szCs w:val="24"/>
              </w:rPr>
              <w:t>Nevill</w:t>
            </w:r>
            <w:proofErr w:type="spellEnd"/>
            <w:r>
              <w:rPr>
                <w:color w:val="000000"/>
                <w:sz w:val="24"/>
                <w:szCs w:val="24"/>
              </w:rPr>
              <w:t xml:space="preserve"> Hall Hospital</w:t>
            </w:r>
            <w:r w:rsidRPr="0060131F">
              <w:rPr>
                <w:rFonts w:cs="Arial"/>
                <w:bCs/>
                <w:sz w:val="22"/>
                <w:szCs w:val="22"/>
              </w:rPr>
              <w:t xml:space="preserve">, </w:t>
            </w:r>
            <w:r>
              <w:rPr>
                <w:color w:val="000000"/>
                <w:sz w:val="24"/>
                <w:szCs w:val="24"/>
              </w:rPr>
              <w:t>Brecon Road</w:t>
            </w:r>
          </w:p>
          <w:p w14:paraId="6F14C9C5" w14:textId="455AEB8E" w:rsidR="000E664F" w:rsidRPr="0060131F" w:rsidRDefault="000E664F" w:rsidP="000E664F">
            <w:pPr>
              <w:jc w:val="both"/>
              <w:rPr>
                <w:rFonts w:cs="Arial"/>
                <w:bCs/>
                <w:sz w:val="22"/>
                <w:szCs w:val="22"/>
              </w:rPr>
            </w:pPr>
            <w:r>
              <w:rPr>
                <w:color w:val="000000"/>
                <w:sz w:val="24"/>
                <w:szCs w:val="24"/>
              </w:rPr>
              <w:t>Abergavenny, Wales</w:t>
            </w:r>
          </w:p>
          <w:p w14:paraId="28E36553" w14:textId="4C0B79C2" w:rsidR="000E664F" w:rsidRPr="0060131F" w:rsidRDefault="000E664F" w:rsidP="000E664F">
            <w:pPr>
              <w:jc w:val="both"/>
              <w:rPr>
                <w:rFonts w:cs="Arial"/>
                <w:bCs/>
                <w:sz w:val="22"/>
                <w:szCs w:val="22"/>
              </w:rPr>
            </w:pPr>
            <w:r>
              <w:rPr>
                <w:color w:val="000000"/>
                <w:sz w:val="24"/>
                <w:szCs w:val="24"/>
              </w:rPr>
              <w:t>NP7 7EG</w:t>
            </w:r>
          </w:p>
          <w:p w14:paraId="7BC46E32" w14:textId="32309C9F" w:rsidR="000E664F" w:rsidRPr="0060131F" w:rsidRDefault="000E664F" w:rsidP="000E664F">
            <w:pPr>
              <w:jc w:val="both"/>
              <w:rPr>
                <w:rFonts w:cs="Arial"/>
                <w:b/>
                <w:sz w:val="22"/>
                <w:szCs w:val="22"/>
              </w:rPr>
            </w:pPr>
            <w:r w:rsidRPr="0060131F">
              <w:rPr>
                <w:rFonts w:cs="Arial"/>
                <w:b/>
                <w:sz w:val="22"/>
                <w:szCs w:val="22"/>
              </w:rPr>
              <w:t xml:space="preserve">Email: </w:t>
            </w:r>
            <w:hyperlink r:id="rId31" w:history="1">
              <w:r w:rsidRPr="0060131F">
                <w:rPr>
                  <w:rStyle w:val="Hyperlink"/>
                  <w:rFonts w:cs="Arial"/>
                  <w:bCs/>
                  <w:sz w:val="22"/>
                  <w:szCs w:val="22"/>
                </w:rPr>
                <w:t>emma.pynn@wales.nhs.uk</w:t>
              </w:r>
            </w:hyperlink>
            <w:r w:rsidRPr="0060131F">
              <w:rPr>
                <w:rFonts w:cs="Arial"/>
                <w:b/>
                <w:sz w:val="22"/>
                <w:szCs w:val="22"/>
              </w:rPr>
              <w:t xml:space="preserve"> </w:t>
            </w:r>
          </w:p>
        </w:tc>
        <w:tc>
          <w:tcPr>
            <w:tcW w:w="5228" w:type="dxa"/>
          </w:tcPr>
          <w:p w14:paraId="0934A2F3" w14:textId="77777777" w:rsidR="000E664F" w:rsidRPr="0060131F" w:rsidRDefault="000E664F" w:rsidP="000E664F">
            <w:pPr>
              <w:jc w:val="both"/>
              <w:rPr>
                <w:rFonts w:cs="Arial"/>
                <w:bCs/>
                <w:sz w:val="22"/>
                <w:szCs w:val="22"/>
              </w:rPr>
            </w:pPr>
            <w:r w:rsidRPr="0060131F">
              <w:rPr>
                <w:rFonts w:cs="Arial"/>
                <w:bCs/>
                <w:sz w:val="22"/>
                <w:szCs w:val="22"/>
              </w:rPr>
              <w:t>Dr Jasmine Mann</w:t>
            </w:r>
          </w:p>
          <w:p w14:paraId="4A3F3E08" w14:textId="5E5676F7" w:rsidR="000E664F" w:rsidRPr="0060131F" w:rsidRDefault="000E664F" w:rsidP="000E664F">
            <w:pPr>
              <w:jc w:val="both"/>
              <w:rPr>
                <w:rFonts w:cs="Arial"/>
                <w:bCs/>
                <w:sz w:val="22"/>
                <w:szCs w:val="22"/>
              </w:rPr>
            </w:pPr>
            <w:r w:rsidRPr="0060131F">
              <w:rPr>
                <w:rFonts w:cs="Arial"/>
                <w:bCs/>
                <w:sz w:val="22"/>
                <w:szCs w:val="22"/>
              </w:rPr>
              <w:t>Consultant Dermatologist</w:t>
            </w:r>
          </w:p>
          <w:p w14:paraId="361EC097" w14:textId="0A5E9B43" w:rsidR="000E664F" w:rsidRPr="0060131F" w:rsidRDefault="000E664F" w:rsidP="000E664F">
            <w:pPr>
              <w:jc w:val="both"/>
              <w:rPr>
                <w:rFonts w:cs="Arial"/>
                <w:bCs/>
                <w:sz w:val="22"/>
                <w:szCs w:val="22"/>
              </w:rPr>
            </w:pPr>
            <w:r w:rsidRPr="0060131F">
              <w:rPr>
                <w:rFonts w:cs="Arial"/>
                <w:bCs/>
                <w:sz w:val="22"/>
                <w:szCs w:val="22"/>
              </w:rPr>
              <w:t>Homerton Healthcare NHS Foundation Trust</w:t>
            </w:r>
          </w:p>
          <w:p w14:paraId="3F660B30" w14:textId="77777777" w:rsidR="000E664F" w:rsidRPr="0060131F" w:rsidRDefault="000E664F" w:rsidP="000E664F">
            <w:pPr>
              <w:jc w:val="both"/>
              <w:rPr>
                <w:rFonts w:cs="Arial"/>
                <w:bCs/>
                <w:sz w:val="22"/>
                <w:szCs w:val="22"/>
              </w:rPr>
            </w:pPr>
            <w:r w:rsidRPr="0060131F">
              <w:rPr>
                <w:rFonts w:cs="Arial"/>
                <w:bCs/>
                <w:sz w:val="22"/>
                <w:szCs w:val="22"/>
              </w:rPr>
              <w:t>Homerton Hospital</w:t>
            </w:r>
          </w:p>
          <w:p w14:paraId="249C2DD6" w14:textId="77777777" w:rsidR="000E664F" w:rsidRPr="0060131F" w:rsidRDefault="000E664F" w:rsidP="000E664F">
            <w:pPr>
              <w:jc w:val="both"/>
              <w:rPr>
                <w:rFonts w:cs="Arial"/>
                <w:color w:val="202124"/>
                <w:sz w:val="22"/>
                <w:szCs w:val="22"/>
                <w:shd w:val="clear" w:color="auto" w:fill="FFFFFF"/>
              </w:rPr>
            </w:pPr>
            <w:r w:rsidRPr="0060131F">
              <w:rPr>
                <w:rFonts w:cs="Arial"/>
                <w:color w:val="202124"/>
                <w:sz w:val="22"/>
                <w:szCs w:val="22"/>
                <w:shd w:val="clear" w:color="auto" w:fill="FFFFFF"/>
              </w:rPr>
              <w:t>Homerton Row</w:t>
            </w:r>
          </w:p>
          <w:p w14:paraId="41CE1219" w14:textId="35244B35" w:rsidR="000E664F" w:rsidRPr="0060131F" w:rsidRDefault="000E664F" w:rsidP="000E664F">
            <w:pPr>
              <w:jc w:val="both"/>
              <w:rPr>
                <w:rFonts w:cs="Arial"/>
                <w:bCs/>
                <w:sz w:val="22"/>
                <w:szCs w:val="22"/>
              </w:rPr>
            </w:pPr>
            <w:r w:rsidRPr="0060131F">
              <w:rPr>
                <w:rFonts w:cs="Arial"/>
                <w:color w:val="202124"/>
                <w:sz w:val="22"/>
                <w:szCs w:val="22"/>
                <w:shd w:val="clear" w:color="auto" w:fill="FFFFFF"/>
              </w:rPr>
              <w:t>London</w:t>
            </w:r>
            <w:r w:rsidRPr="0060131F">
              <w:rPr>
                <w:rFonts w:cs="Arial"/>
                <w:bCs/>
                <w:sz w:val="22"/>
                <w:szCs w:val="22"/>
              </w:rPr>
              <w:t>, E9 6SR</w:t>
            </w:r>
          </w:p>
          <w:p w14:paraId="39C45E7D" w14:textId="76AAFBF3" w:rsidR="000E664F" w:rsidRPr="0060131F" w:rsidRDefault="000E664F" w:rsidP="000E664F">
            <w:pPr>
              <w:jc w:val="both"/>
              <w:rPr>
                <w:rFonts w:cs="Arial"/>
                <w:b/>
                <w:sz w:val="22"/>
                <w:szCs w:val="22"/>
              </w:rPr>
            </w:pPr>
            <w:r w:rsidRPr="0060131F">
              <w:rPr>
                <w:rFonts w:cs="Arial"/>
                <w:b/>
                <w:sz w:val="22"/>
                <w:szCs w:val="22"/>
              </w:rPr>
              <w:t xml:space="preserve">Email: </w:t>
            </w:r>
            <w:hyperlink r:id="rId32" w:history="1">
              <w:r w:rsidRPr="0060131F">
                <w:rPr>
                  <w:rStyle w:val="Hyperlink"/>
                  <w:rFonts w:cs="Arial"/>
                  <w:bCs/>
                  <w:sz w:val="22"/>
                  <w:szCs w:val="22"/>
                </w:rPr>
                <w:t>jasmine.mann2@nhs.net</w:t>
              </w:r>
            </w:hyperlink>
            <w:r w:rsidRPr="0060131F">
              <w:rPr>
                <w:rFonts w:cs="Arial"/>
                <w:b/>
                <w:sz w:val="22"/>
                <w:szCs w:val="22"/>
              </w:rPr>
              <w:t xml:space="preserve"> </w:t>
            </w:r>
          </w:p>
        </w:tc>
      </w:tr>
      <w:tr w:rsidR="000E664F" w:rsidRPr="00D25BC2" w14:paraId="48FFA8A7" w14:textId="77777777" w:rsidTr="00910CB7">
        <w:trPr>
          <w:trHeight w:val="405"/>
        </w:trPr>
        <w:tc>
          <w:tcPr>
            <w:tcW w:w="5228" w:type="dxa"/>
            <w:tcBorders>
              <w:bottom w:val="single" w:sz="4" w:space="0" w:color="auto"/>
            </w:tcBorders>
          </w:tcPr>
          <w:p w14:paraId="5D81ACF1" w14:textId="77777777" w:rsidR="000E664F" w:rsidRPr="00910CB7" w:rsidRDefault="000E664F" w:rsidP="00AF5666">
            <w:pPr>
              <w:rPr>
                <w:rFonts w:cs="Arial"/>
                <w:bCs/>
                <w:sz w:val="22"/>
                <w:szCs w:val="22"/>
              </w:rPr>
            </w:pPr>
          </w:p>
          <w:p w14:paraId="59CF3D41" w14:textId="3FDEB2E4" w:rsidR="000E664F" w:rsidRPr="00910CB7" w:rsidRDefault="000E664F" w:rsidP="00AF5666">
            <w:pPr>
              <w:rPr>
                <w:rFonts w:cs="Arial"/>
                <w:bCs/>
                <w:sz w:val="22"/>
                <w:szCs w:val="22"/>
              </w:rPr>
            </w:pPr>
            <w:r w:rsidRPr="00910CB7">
              <w:rPr>
                <w:rFonts w:cs="Arial"/>
                <w:bCs/>
                <w:sz w:val="22"/>
                <w:szCs w:val="22"/>
              </w:rPr>
              <w:t>Dr Iqra Ashraf</w:t>
            </w:r>
            <w:r w:rsidRPr="00910CB7">
              <w:rPr>
                <w:rFonts w:cs="Arial"/>
                <w:bCs/>
                <w:sz w:val="22"/>
                <w:szCs w:val="22"/>
              </w:rPr>
              <w:tab/>
            </w:r>
            <w:r w:rsidRPr="00910CB7">
              <w:rPr>
                <w:rFonts w:cs="Arial"/>
                <w:bCs/>
                <w:sz w:val="22"/>
                <w:szCs w:val="22"/>
              </w:rPr>
              <w:tab/>
            </w:r>
            <w:r w:rsidRPr="00910CB7">
              <w:rPr>
                <w:rFonts w:cs="Arial"/>
                <w:bCs/>
                <w:sz w:val="22"/>
                <w:szCs w:val="22"/>
              </w:rPr>
              <w:tab/>
            </w:r>
            <w:r w:rsidRPr="00910CB7">
              <w:rPr>
                <w:rFonts w:cs="Arial"/>
                <w:bCs/>
                <w:sz w:val="22"/>
                <w:szCs w:val="22"/>
              </w:rPr>
              <w:tab/>
            </w:r>
            <w:r w:rsidRPr="00910CB7">
              <w:rPr>
                <w:rFonts w:cs="Arial"/>
                <w:bCs/>
                <w:sz w:val="22"/>
                <w:szCs w:val="22"/>
              </w:rPr>
              <w:tab/>
            </w:r>
          </w:p>
          <w:p w14:paraId="7E6DBEF3" w14:textId="4C66090B" w:rsidR="000E664F" w:rsidRPr="00910CB7" w:rsidRDefault="000E664F" w:rsidP="00AF5666">
            <w:pPr>
              <w:rPr>
                <w:rFonts w:cs="Arial"/>
                <w:bCs/>
                <w:sz w:val="22"/>
                <w:szCs w:val="22"/>
              </w:rPr>
            </w:pPr>
            <w:r w:rsidRPr="00910CB7">
              <w:rPr>
                <w:rFonts w:cs="Arial"/>
                <w:bCs/>
                <w:sz w:val="22"/>
                <w:szCs w:val="22"/>
              </w:rPr>
              <w:t>Dermatology Specialist Registrar</w:t>
            </w:r>
            <w:r w:rsidRPr="00910CB7">
              <w:rPr>
                <w:rFonts w:cs="Arial"/>
                <w:bCs/>
                <w:sz w:val="22"/>
                <w:szCs w:val="22"/>
              </w:rPr>
              <w:tab/>
            </w:r>
            <w:r w:rsidRPr="00910CB7">
              <w:rPr>
                <w:rFonts w:cs="Arial"/>
                <w:bCs/>
                <w:sz w:val="22"/>
                <w:szCs w:val="22"/>
              </w:rPr>
              <w:tab/>
            </w:r>
          </w:p>
          <w:p w14:paraId="53437666" w14:textId="77777777" w:rsidR="000E664F" w:rsidRPr="00910CB7" w:rsidRDefault="000E664F" w:rsidP="00AF5666">
            <w:pPr>
              <w:rPr>
                <w:rFonts w:cs="Arial"/>
                <w:bCs/>
                <w:sz w:val="22"/>
                <w:szCs w:val="22"/>
              </w:rPr>
            </w:pPr>
            <w:r w:rsidRPr="00910CB7">
              <w:rPr>
                <w:rFonts w:cs="Arial"/>
                <w:bCs/>
                <w:sz w:val="22"/>
                <w:szCs w:val="22"/>
              </w:rPr>
              <w:t>South Warwickshire NHS Foundation Trust</w:t>
            </w:r>
            <w:r w:rsidRPr="00910CB7">
              <w:rPr>
                <w:rFonts w:cs="Arial"/>
                <w:bCs/>
                <w:sz w:val="22"/>
                <w:szCs w:val="22"/>
              </w:rPr>
              <w:tab/>
            </w:r>
          </w:p>
          <w:p w14:paraId="5E220649" w14:textId="0175CE35" w:rsidR="000E664F" w:rsidRPr="00910CB7" w:rsidRDefault="000E664F" w:rsidP="00AF5666">
            <w:pPr>
              <w:rPr>
                <w:rFonts w:cs="Arial"/>
                <w:bCs/>
                <w:sz w:val="22"/>
                <w:szCs w:val="22"/>
              </w:rPr>
            </w:pPr>
            <w:proofErr w:type="spellStart"/>
            <w:r w:rsidRPr="00910CB7">
              <w:rPr>
                <w:rFonts w:cs="Arial"/>
                <w:bCs/>
                <w:sz w:val="22"/>
                <w:szCs w:val="22"/>
              </w:rPr>
              <w:t>Warwich</w:t>
            </w:r>
            <w:proofErr w:type="spellEnd"/>
            <w:r w:rsidRPr="00910CB7">
              <w:rPr>
                <w:rFonts w:cs="Arial"/>
                <w:bCs/>
                <w:sz w:val="22"/>
                <w:szCs w:val="22"/>
              </w:rPr>
              <w:t xml:space="preserve"> Hospital, Lakin Road</w:t>
            </w:r>
          </w:p>
          <w:p w14:paraId="37A0D1CF" w14:textId="1F746740" w:rsidR="000E664F" w:rsidRPr="00910CB7" w:rsidRDefault="000E664F" w:rsidP="00AF5666">
            <w:pPr>
              <w:rPr>
                <w:rFonts w:cs="Arial"/>
                <w:bCs/>
                <w:sz w:val="22"/>
                <w:szCs w:val="22"/>
              </w:rPr>
            </w:pPr>
            <w:r w:rsidRPr="00910CB7">
              <w:rPr>
                <w:rFonts w:cs="Arial"/>
                <w:bCs/>
                <w:sz w:val="22"/>
                <w:szCs w:val="22"/>
              </w:rPr>
              <w:t>Warwick, CV34 5BW</w:t>
            </w:r>
          </w:p>
          <w:p w14:paraId="227F6045" w14:textId="77777777" w:rsidR="000E664F" w:rsidRPr="00910CB7" w:rsidRDefault="000E664F" w:rsidP="00AF5666">
            <w:pPr>
              <w:rPr>
                <w:rFonts w:cs="Arial"/>
                <w:b/>
                <w:sz w:val="22"/>
                <w:szCs w:val="22"/>
              </w:rPr>
            </w:pPr>
            <w:r w:rsidRPr="00910CB7">
              <w:rPr>
                <w:rFonts w:cs="Arial"/>
                <w:b/>
                <w:sz w:val="22"/>
                <w:szCs w:val="22"/>
              </w:rPr>
              <w:t>Email:</w:t>
            </w:r>
            <w:r w:rsidRPr="00910CB7">
              <w:rPr>
                <w:rFonts w:cs="Arial"/>
                <w:bCs/>
                <w:sz w:val="22"/>
                <w:szCs w:val="22"/>
                <w:u w:val="single"/>
              </w:rPr>
              <w:t xml:space="preserve"> </w:t>
            </w:r>
            <w:hyperlink r:id="rId33" w:history="1">
              <w:r w:rsidRPr="00910CB7">
                <w:rPr>
                  <w:rStyle w:val="Hyperlink"/>
                  <w:rFonts w:cs="Arial"/>
                  <w:bCs/>
                  <w:sz w:val="22"/>
                  <w:szCs w:val="22"/>
                </w:rPr>
                <w:t>iqra.ashraf2@nhs.net</w:t>
              </w:r>
            </w:hyperlink>
            <w:r w:rsidRPr="00910CB7">
              <w:rPr>
                <w:rFonts w:cs="Arial"/>
                <w:b/>
                <w:sz w:val="22"/>
                <w:szCs w:val="22"/>
              </w:rPr>
              <w:t xml:space="preserve"> </w:t>
            </w:r>
          </w:p>
          <w:p w14:paraId="4F91C234" w14:textId="77777777" w:rsidR="00910CB7" w:rsidRPr="00910CB7" w:rsidRDefault="00910CB7" w:rsidP="00AF5666">
            <w:pPr>
              <w:rPr>
                <w:rFonts w:cs="Arial"/>
                <w:b/>
                <w:sz w:val="22"/>
                <w:szCs w:val="22"/>
              </w:rPr>
            </w:pPr>
          </w:p>
          <w:p w14:paraId="1EF31CD1" w14:textId="648D0E98" w:rsidR="00910CB7" w:rsidRPr="00910CB7" w:rsidRDefault="00910CB7" w:rsidP="00AF5666">
            <w:pPr>
              <w:rPr>
                <w:rFonts w:cs="Arial"/>
                <w:b/>
                <w:sz w:val="22"/>
                <w:szCs w:val="22"/>
              </w:rPr>
            </w:pPr>
            <w:r w:rsidRPr="00910CB7">
              <w:rPr>
                <w:rFonts w:cs="Arial"/>
                <w:b/>
                <w:sz w:val="22"/>
                <w:szCs w:val="22"/>
              </w:rPr>
              <w:t>Qualitative Sub study</w:t>
            </w:r>
          </w:p>
          <w:p w14:paraId="57B07C7C" w14:textId="2F45E932" w:rsidR="000E664F" w:rsidRPr="00910CB7" w:rsidRDefault="000E664F" w:rsidP="00AF5666">
            <w:pPr>
              <w:rPr>
                <w:rFonts w:cs="Arial"/>
                <w:b/>
                <w:sz w:val="22"/>
                <w:szCs w:val="22"/>
              </w:rPr>
            </w:pPr>
          </w:p>
        </w:tc>
        <w:tc>
          <w:tcPr>
            <w:tcW w:w="5228" w:type="dxa"/>
            <w:tcBorders>
              <w:bottom w:val="single" w:sz="4" w:space="0" w:color="auto"/>
            </w:tcBorders>
          </w:tcPr>
          <w:p w14:paraId="28A47A97" w14:textId="77777777" w:rsidR="000E664F" w:rsidRPr="0060131F" w:rsidRDefault="000E664F" w:rsidP="00AF5666">
            <w:pPr>
              <w:rPr>
                <w:rFonts w:cs="Arial"/>
                <w:bCs/>
                <w:sz w:val="22"/>
                <w:szCs w:val="22"/>
              </w:rPr>
            </w:pPr>
          </w:p>
        </w:tc>
      </w:tr>
      <w:tr w:rsidR="00910CB7" w:rsidRPr="00D25BC2" w14:paraId="3A9CA1E4" w14:textId="77777777" w:rsidTr="00910CB7">
        <w:trPr>
          <w:trHeight w:val="2760"/>
        </w:trPr>
        <w:tc>
          <w:tcPr>
            <w:tcW w:w="5228" w:type="dxa"/>
            <w:tcBorders>
              <w:top w:val="single" w:sz="4" w:space="0" w:color="auto"/>
              <w:bottom w:val="single" w:sz="4" w:space="0" w:color="auto"/>
            </w:tcBorders>
          </w:tcPr>
          <w:p w14:paraId="3D258500" w14:textId="77777777" w:rsidR="00910CB7" w:rsidRPr="00D845AC" w:rsidRDefault="00910CB7" w:rsidP="00AF5666">
            <w:pPr>
              <w:rPr>
                <w:rFonts w:cs="Arial"/>
                <w:b/>
                <w:sz w:val="22"/>
                <w:szCs w:val="22"/>
              </w:rPr>
            </w:pPr>
            <w:r w:rsidRPr="00D845AC">
              <w:rPr>
                <w:rFonts w:cs="Arial"/>
                <w:b/>
                <w:sz w:val="22"/>
                <w:szCs w:val="22"/>
              </w:rPr>
              <w:lastRenderedPageBreak/>
              <w:t>Methodology supervisors</w:t>
            </w:r>
          </w:p>
          <w:p w14:paraId="636C2272" w14:textId="77777777" w:rsidR="00910CB7" w:rsidRPr="00AF5666" w:rsidRDefault="00910CB7" w:rsidP="00AF5666">
            <w:pPr>
              <w:rPr>
                <w:rFonts w:cs="Arial"/>
                <w:b/>
                <w:sz w:val="22"/>
                <w:szCs w:val="22"/>
              </w:rPr>
            </w:pPr>
            <w:r w:rsidRPr="00D845AC">
              <w:rPr>
                <w:rFonts w:cs="Arial"/>
                <w:b/>
                <w:bCs/>
                <w:szCs w:val="22"/>
              </w:rPr>
              <w:t>Dr Nikki Rousseau</w:t>
            </w:r>
            <w:r w:rsidRPr="00D845AC">
              <w:rPr>
                <w:rFonts w:cs="Arial"/>
                <w:b/>
                <w:szCs w:val="22"/>
              </w:rPr>
              <w:t xml:space="preserve"> </w:t>
            </w:r>
          </w:p>
          <w:p w14:paraId="46725A43" w14:textId="77777777" w:rsidR="00910CB7" w:rsidRPr="00AF5666" w:rsidRDefault="00910CB7" w:rsidP="00AF5666">
            <w:pPr>
              <w:rPr>
                <w:rFonts w:cs="Arial"/>
                <w:bCs/>
                <w:sz w:val="22"/>
                <w:szCs w:val="22"/>
              </w:rPr>
            </w:pPr>
            <w:r w:rsidRPr="00AF5666">
              <w:rPr>
                <w:rFonts w:cs="Arial"/>
                <w:bCs/>
                <w:szCs w:val="22"/>
              </w:rPr>
              <w:t>University Academic Fellow in Healthcare Technology Evaluation </w:t>
            </w:r>
          </w:p>
          <w:p w14:paraId="2BFD96EE" w14:textId="77777777" w:rsidR="00910CB7" w:rsidRPr="00AF5666" w:rsidRDefault="00910CB7" w:rsidP="00AF5666">
            <w:pPr>
              <w:rPr>
                <w:rFonts w:cs="Arial"/>
                <w:bCs/>
                <w:sz w:val="22"/>
                <w:szCs w:val="22"/>
              </w:rPr>
            </w:pPr>
            <w:r w:rsidRPr="00AF5666">
              <w:rPr>
                <w:rFonts w:cs="Arial"/>
                <w:bCs/>
                <w:szCs w:val="22"/>
              </w:rPr>
              <w:t>Clinical Trials Research Unit</w:t>
            </w:r>
          </w:p>
          <w:p w14:paraId="3A93F317" w14:textId="77777777" w:rsidR="00910CB7" w:rsidRPr="00AF5666" w:rsidRDefault="00910CB7" w:rsidP="00AF5666">
            <w:pPr>
              <w:rPr>
                <w:rFonts w:cs="Arial"/>
                <w:bCs/>
                <w:sz w:val="22"/>
                <w:szCs w:val="22"/>
              </w:rPr>
            </w:pPr>
            <w:r w:rsidRPr="00AF5666">
              <w:rPr>
                <w:rFonts w:cs="Arial"/>
                <w:bCs/>
                <w:szCs w:val="22"/>
              </w:rPr>
              <w:t>Leeds Institute of Clinical Trials Research</w:t>
            </w:r>
          </w:p>
          <w:p w14:paraId="58E18FE5" w14:textId="77777777" w:rsidR="00910CB7" w:rsidRPr="00AF5666" w:rsidRDefault="00910CB7" w:rsidP="00AF5666">
            <w:pPr>
              <w:rPr>
                <w:rFonts w:cs="Arial"/>
                <w:bCs/>
                <w:sz w:val="22"/>
                <w:szCs w:val="22"/>
              </w:rPr>
            </w:pPr>
            <w:r w:rsidRPr="00AF5666">
              <w:rPr>
                <w:rFonts w:cs="Arial"/>
                <w:bCs/>
                <w:szCs w:val="22"/>
              </w:rPr>
              <w:t>University of Leeds</w:t>
            </w:r>
          </w:p>
          <w:p w14:paraId="605A3C86" w14:textId="77777777" w:rsidR="00910CB7" w:rsidRPr="00AF5666" w:rsidRDefault="00910CB7" w:rsidP="00AF5666">
            <w:pPr>
              <w:rPr>
                <w:rFonts w:cs="Arial"/>
                <w:bCs/>
                <w:sz w:val="22"/>
                <w:szCs w:val="22"/>
              </w:rPr>
            </w:pPr>
            <w:r w:rsidRPr="00AF5666">
              <w:rPr>
                <w:rFonts w:cs="Arial"/>
                <w:bCs/>
                <w:szCs w:val="22"/>
              </w:rPr>
              <w:t>Leeds LS2 9JT</w:t>
            </w:r>
          </w:p>
          <w:p w14:paraId="00D0D5F2" w14:textId="77777777" w:rsidR="00910CB7" w:rsidRPr="00AF5666" w:rsidRDefault="00910CB7" w:rsidP="00AF5666">
            <w:pPr>
              <w:rPr>
                <w:rFonts w:cs="Arial"/>
                <w:bCs/>
                <w:sz w:val="22"/>
                <w:szCs w:val="22"/>
              </w:rPr>
            </w:pPr>
            <w:r w:rsidRPr="00AF5666">
              <w:rPr>
                <w:rFonts w:cs="Arial"/>
                <w:bCs/>
                <w:szCs w:val="22"/>
              </w:rPr>
              <w:t xml:space="preserve">Phone: 0113 34 34853 </w:t>
            </w:r>
          </w:p>
          <w:p w14:paraId="66AC62A7" w14:textId="77777777" w:rsidR="00910CB7" w:rsidRPr="00AF5666" w:rsidRDefault="00910CB7" w:rsidP="00AF5666">
            <w:pPr>
              <w:rPr>
                <w:rFonts w:cs="Arial"/>
                <w:bCs/>
                <w:sz w:val="22"/>
                <w:szCs w:val="22"/>
              </w:rPr>
            </w:pPr>
            <w:r w:rsidRPr="00AF5666">
              <w:rPr>
                <w:rFonts w:cs="Arial"/>
                <w:bCs/>
                <w:szCs w:val="22"/>
              </w:rPr>
              <w:t xml:space="preserve">Email: </w:t>
            </w:r>
            <w:hyperlink r:id="rId34" w:history="1">
              <w:r w:rsidRPr="00AF5666">
                <w:rPr>
                  <w:rStyle w:val="Hyperlink"/>
                  <w:rFonts w:cs="Arial"/>
                  <w:bCs/>
                  <w:szCs w:val="22"/>
                </w:rPr>
                <w:t>n.rousseau1@leeds.ac.uk</w:t>
              </w:r>
            </w:hyperlink>
          </w:p>
          <w:p w14:paraId="2BCA9BBF" w14:textId="77777777" w:rsidR="00910CB7" w:rsidRPr="00AF5666" w:rsidRDefault="00910CB7" w:rsidP="00910CB7">
            <w:pPr>
              <w:rPr>
                <w:rFonts w:cs="Arial"/>
                <w:bCs/>
                <w:sz w:val="22"/>
                <w:szCs w:val="22"/>
              </w:rPr>
            </w:pPr>
          </w:p>
        </w:tc>
        <w:tc>
          <w:tcPr>
            <w:tcW w:w="5228" w:type="dxa"/>
            <w:tcBorders>
              <w:top w:val="single" w:sz="4" w:space="0" w:color="auto"/>
              <w:bottom w:val="single" w:sz="4" w:space="0" w:color="auto"/>
            </w:tcBorders>
          </w:tcPr>
          <w:p w14:paraId="29A717C8" w14:textId="77777777" w:rsidR="00910CB7" w:rsidRPr="00AF5666" w:rsidRDefault="00910CB7" w:rsidP="00910CB7">
            <w:pPr>
              <w:rPr>
                <w:rFonts w:cs="Arial"/>
                <w:bCs/>
                <w:sz w:val="22"/>
                <w:szCs w:val="22"/>
              </w:rPr>
            </w:pPr>
          </w:p>
          <w:p w14:paraId="62ABAAA9" w14:textId="77777777" w:rsidR="00910CB7" w:rsidRPr="00AF5666" w:rsidRDefault="00910CB7" w:rsidP="00910CB7">
            <w:pPr>
              <w:rPr>
                <w:rFonts w:cs="Arial"/>
                <w:b/>
                <w:sz w:val="22"/>
                <w:szCs w:val="22"/>
              </w:rPr>
            </w:pPr>
            <w:r w:rsidRPr="00AF5666">
              <w:rPr>
                <w:rFonts w:cs="Arial"/>
                <w:b/>
                <w:szCs w:val="22"/>
              </w:rPr>
              <w:t>Dr Susanne B Coleman</w:t>
            </w:r>
          </w:p>
          <w:p w14:paraId="6EBF0AF4" w14:textId="77777777" w:rsidR="00910CB7" w:rsidRPr="00AF5666" w:rsidRDefault="00910CB7" w:rsidP="00910CB7">
            <w:pPr>
              <w:rPr>
                <w:rFonts w:cs="Arial"/>
                <w:bCs/>
                <w:sz w:val="22"/>
                <w:szCs w:val="22"/>
              </w:rPr>
            </w:pPr>
            <w:r w:rsidRPr="00D845AC">
              <w:rPr>
                <w:rFonts w:cs="Arial"/>
                <w:bCs/>
                <w:szCs w:val="22"/>
              </w:rPr>
              <w:t>Associate Professor of Applied Clinical Research</w:t>
            </w:r>
          </w:p>
          <w:p w14:paraId="3214329F" w14:textId="77777777" w:rsidR="00910CB7" w:rsidRPr="00AF5666" w:rsidRDefault="00910CB7" w:rsidP="00910CB7">
            <w:pPr>
              <w:rPr>
                <w:rFonts w:cs="Arial"/>
                <w:bCs/>
                <w:sz w:val="22"/>
                <w:szCs w:val="22"/>
              </w:rPr>
            </w:pPr>
            <w:r w:rsidRPr="00D845AC">
              <w:rPr>
                <w:rFonts w:cs="Arial"/>
                <w:bCs/>
                <w:szCs w:val="22"/>
              </w:rPr>
              <w:t>Deputy Lead for Postgraduate Research Studies</w:t>
            </w:r>
          </w:p>
          <w:p w14:paraId="4BE6BA87" w14:textId="77777777" w:rsidR="00910CB7" w:rsidRPr="00AF5666" w:rsidRDefault="00910CB7" w:rsidP="00910CB7">
            <w:pPr>
              <w:rPr>
                <w:rFonts w:cs="Arial"/>
                <w:bCs/>
                <w:sz w:val="22"/>
                <w:szCs w:val="22"/>
              </w:rPr>
            </w:pPr>
            <w:r w:rsidRPr="00D845AC">
              <w:rPr>
                <w:rFonts w:cs="Arial"/>
                <w:bCs/>
                <w:szCs w:val="22"/>
              </w:rPr>
              <w:t>NIHR Post-Doc Research Fellow</w:t>
            </w:r>
          </w:p>
          <w:p w14:paraId="6D8EB2CB" w14:textId="77777777" w:rsidR="00910CB7" w:rsidRPr="00AF5666" w:rsidRDefault="00910CB7" w:rsidP="00910CB7">
            <w:pPr>
              <w:rPr>
                <w:rFonts w:cs="Arial"/>
                <w:bCs/>
                <w:sz w:val="22"/>
                <w:szCs w:val="22"/>
              </w:rPr>
            </w:pPr>
            <w:r w:rsidRPr="00D845AC">
              <w:rPr>
                <w:rFonts w:cs="Arial"/>
                <w:bCs/>
                <w:szCs w:val="22"/>
              </w:rPr>
              <w:t>Leeds Institute of Clinical Trials Research</w:t>
            </w:r>
          </w:p>
          <w:p w14:paraId="166E0937" w14:textId="77777777" w:rsidR="00910CB7" w:rsidRPr="00AF5666" w:rsidRDefault="00910CB7" w:rsidP="00910CB7">
            <w:pPr>
              <w:rPr>
                <w:rFonts w:cs="Arial"/>
                <w:bCs/>
                <w:sz w:val="22"/>
                <w:szCs w:val="22"/>
              </w:rPr>
            </w:pPr>
            <w:r w:rsidRPr="00D845AC">
              <w:rPr>
                <w:rFonts w:cs="Arial"/>
                <w:bCs/>
                <w:szCs w:val="22"/>
              </w:rPr>
              <w:t>University of Leeds</w:t>
            </w:r>
          </w:p>
          <w:p w14:paraId="16643303" w14:textId="77777777" w:rsidR="00910CB7" w:rsidRPr="00AF5666" w:rsidRDefault="00910CB7" w:rsidP="00910CB7">
            <w:pPr>
              <w:rPr>
                <w:rFonts w:cs="Arial"/>
                <w:bCs/>
                <w:sz w:val="22"/>
                <w:szCs w:val="22"/>
              </w:rPr>
            </w:pPr>
            <w:r w:rsidRPr="00D845AC">
              <w:rPr>
                <w:rFonts w:cs="Arial"/>
                <w:bCs/>
                <w:szCs w:val="22"/>
              </w:rPr>
              <w:t>Leeds</w:t>
            </w:r>
          </w:p>
          <w:p w14:paraId="1D05BE21" w14:textId="77777777" w:rsidR="00910CB7" w:rsidRPr="00AF5666" w:rsidRDefault="00910CB7" w:rsidP="00910CB7">
            <w:pPr>
              <w:rPr>
                <w:rFonts w:cs="Arial"/>
                <w:bCs/>
                <w:sz w:val="22"/>
                <w:szCs w:val="22"/>
              </w:rPr>
            </w:pPr>
            <w:r w:rsidRPr="00D845AC">
              <w:rPr>
                <w:rFonts w:cs="Arial"/>
                <w:bCs/>
                <w:szCs w:val="22"/>
              </w:rPr>
              <w:t>LS2 9JT</w:t>
            </w:r>
          </w:p>
          <w:p w14:paraId="005BA8C5" w14:textId="77777777" w:rsidR="00910CB7" w:rsidRPr="00AF5666" w:rsidRDefault="00910CB7" w:rsidP="00910CB7">
            <w:pPr>
              <w:rPr>
                <w:rFonts w:cs="Arial"/>
                <w:bCs/>
                <w:sz w:val="22"/>
                <w:szCs w:val="22"/>
              </w:rPr>
            </w:pPr>
            <w:r w:rsidRPr="00D845AC">
              <w:rPr>
                <w:rFonts w:cs="Arial"/>
                <w:bCs/>
                <w:szCs w:val="22"/>
              </w:rPr>
              <w:t xml:space="preserve">Email: </w:t>
            </w:r>
            <w:hyperlink r:id="rId35" w:history="1">
              <w:r w:rsidRPr="00D845AC">
                <w:rPr>
                  <w:rStyle w:val="Hyperlink"/>
                  <w:rFonts w:cs="Arial"/>
                  <w:bCs/>
                  <w:szCs w:val="22"/>
                </w:rPr>
                <w:t>medscole@leeds.ac.uk</w:t>
              </w:r>
            </w:hyperlink>
          </w:p>
          <w:p w14:paraId="16C5BAD1" w14:textId="5D04BE24" w:rsidR="00910CB7" w:rsidRPr="0060131F" w:rsidRDefault="00910CB7" w:rsidP="00910CB7">
            <w:pPr>
              <w:rPr>
                <w:rFonts w:cs="Arial"/>
                <w:bCs/>
                <w:szCs w:val="22"/>
              </w:rPr>
            </w:pPr>
            <w:r w:rsidRPr="00D845AC">
              <w:rPr>
                <w:rFonts w:cs="Arial"/>
                <w:bCs/>
                <w:szCs w:val="22"/>
              </w:rPr>
              <w:t>Direct Tel: +44 (0)113 343 1491</w:t>
            </w:r>
          </w:p>
        </w:tc>
      </w:tr>
      <w:tr w:rsidR="00910CB7" w:rsidRPr="00D25BC2" w14:paraId="14A616F9" w14:textId="77777777" w:rsidTr="00910CB7">
        <w:trPr>
          <w:trHeight w:val="1560"/>
        </w:trPr>
        <w:tc>
          <w:tcPr>
            <w:tcW w:w="5228" w:type="dxa"/>
            <w:tcBorders>
              <w:top w:val="single" w:sz="4" w:space="0" w:color="auto"/>
            </w:tcBorders>
          </w:tcPr>
          <w:p w14:paraId="45C6A40C" w14:textId="77777777" w:rsidR="00AF5666" w:rsidRDefault="00910CB7" w:rsidP="00910CB7">
            <w:pPr>
              <w:rPr>
                <w:rFonts w:cs="Arial"/>
                <w:b/>
                <w:sz w:val="22"/>
                <w:szCs w:val="22"/>
              </w:rPr>
            </w:pPr>
            <w:r w:rsidRPr="00D845AC">
              <w:rPr>
                <w:rFonts w:cs="Arial"/>
                <w:b/>
                <w:sz w:val="22"/>
                <w:szCs w:val="22"/>
              </w:rPr>
              <w:t xml:space="preserve">Researchers </w:t>
            </w:r>
          </w:p>
          <w:p w14:paraId="40F0AF54" w14:textId="1FE59660" w:rsidR="00910CB7" w:rsidRPr="00AF5666" w:rsidRDefault="00910CB7" w:rsidP="00910CB7">
            <w:pPr>
              <w:rPr>
                <w:rFonts w:ascii="Calibri" w:hAnsi="Calibri"/>
                <w:b/>
                <w:bCs/>
                <w:color w:val="000000"/>
                <w:sz w:val="22"/>
                <w:szCs w:val="22"/>
              </w:rPr>
            </w:pPr>
            <w:r w:rsidRPr="00AF5666">
              <w:rPr>
                <w:b/>
                <w:bCs/>
                <w:color w:val="000000"/>
                <w:sz w:val="22"/>
                <w:szCs w:val="22"/>
              </w:rPr>
              <w:t>Dr Chris Puo Nen Lim</w:t>
            </w:r>
          </w:p>
          <w:p w14:paraId="6C8304B3" w14:textId="77777777" w:rsidR="00910CB7" w:rsidRPr="00AF5666" w:rsidRDefault="00910CB7" w:rsidP="00910CB7">
            <w:pPr>
              <w:rPr>
                <w:color w:val="000000"/>
                <w:sz w:val="22"/>
                <w:szCs w:val="22"/>
              </w:rPr>
            </w:pPr>
            <w:r w:rsidRPr="00AF5666">
              <w:rPr>
                <w:color w:val="000000"/>
                <w:sz w:val="22"/>
                <w:szCs w:val="22"/>
              </w:rPr>
              <w:t>ST6 Dermatology Trainee</w:t>
            </w:r>
          </w:p>
          <w:p w14:paraId="79584966" w14:textId="77777777" w:rsidR="00910CB7" w:rsidRPr="00AF5666" w:rsidRDefault="00910CB7" w:rsidP="00910CB7">
            <w:pPr>
              <w:rPr>
                <w:color w:val="000000"/>
                <w:sz w:val="22"/>
                <w:szCs w:val="22"/>
              </w:rPr>
            </w:pPr>
            <w:r w:rsidRPr="00AF5666">
              <w:rPr>
                <w:color w:val="000000"/>
                <w:sz w:val="22"/>
                <w:szCs w:val="22"/>
              </w:rPr>
              <w:t>West Glasgow Ambulatory Care Hospital</w:t>
            </w:r>
          </w:p>
          <w:p w14:paraId="4B04D05B" w14:textId="77777777" w:rsidR="00910CB7" w:rsidRPr="00AF5666" w:rsidRDefault="00910CB7" w:rsidP="00910CB7">
            <w:pPr>
              <w:rPr>
                <w:color w:val="000000"/>
                <w:sz w:val="22"/>
                <w:szCs w:val="22"/>
              </w:rPr>
            </w:pPr>
            <w:r w:rsidRPr="00AF5666">
              <w:rPr>
                <w:color w:val="000000"/>
                <w:sz w:val="22"/>
                <w:szCs w:val="22"/>
              </w:rPr>
              <w:t>07598716884</w:t>
            </w:r>
          </w:p>
          <w:p w14:paraId="12BA081B" w14:textId="77777777" w:rsidR="00910CB7" w:rsidRPr="00AF5666" w:rsidRDefault="000B6BB5" w:rsidP="00910CB7">
            <w:pPr>
              <w:rPr>
                <w:color w:val="000000"/>
                <w:sz w:val="22"/>
                <w:szCs w:val="22"/>
              </w:rPr>
            </w:pPr>
            <w:hyperlink r:id="rId36" w:history="1">
              <w:r w:rsidR="00910CB7" w:rsidRPr="00AF5666">
                <w:rPr>
                  <w:rStyle w:val="Hyperlink"/>
                  <w:sz w:val="22"/>
                  <w:szCs w:val="22"/>
                </w:rPr>
                <w:t>puonen.lim@ggc.scot.nhs.uk</w:t>
              </w:r>
            </w:hyperlink>
          </w:p>
          <w:p w14:paraId="32474CC5" w14:textId="77777777" w:rsidR="00910CB7" w:rsidRPr="00AF5666" w:rsidRDefault="00910CB7" w:rsidP="00910CB7">
            <w:pPr>
              <w:rPr>
                <w:rFonts w:cs="Arial"/>
                <w:b/>
                <w:sz w:val="22"/>
                <w:szCs w:val="22"/>
              </w:rPr>
            </w:pPr>
          </w:p>
        </w:tc>
        <w:tc>
          <w:tcPr>
            <w:tcW w:w="5228" w:type="dxa"/>
            <w:tcBorders>
              <w:top w:val="single" w:sz="4" w:space="0" w:color="auto"/>
            </w:tcBorders>
          </w:tcPr>
          <w:p w14:paraId="1E3374D8" w14:textId="77777777" w:rsidR="00910CB7" w:rsidRPr="00AF5666" w:rsidRDefault="00910CB7" w:rsidP="00910CB7">
            <w:pPr>
              <w:rPr>
                <w:rFonts w:cs="Arial"/>
                <w:bCs/>
                <w:sz w:val="22"/>
                <w:szCs w:val="22"/>
              </w:rPr>
            </w:pPr>
          </w:p>
          <w:p w14:paraId="2A29BD24" w14:textId="77777777" w:rsidR="00910CB7" w:rsidRPr="00AF5666" w:rsidRDefault="00910CB7" w:rsidP="00910CB7">
            <w:pPr>
              <w:rPr>
                <w:rFonts w:cs="Arial"/>
                <w:b/>
                <w:sz w:val="22"/>
                <w:szCs w:val="22"/>
              </w:rPr>
            </w:pPr>
            <w:r w:rsidRPr="00AF5666">
              <w:rPr>
                <w:rFonts w:cs="Arial"/>
                <w:b/>
                <w:sz w:val="22"/>
                <w:szCs w:val="22"/>
              </w:rPr>
              <w:t>Dr Nikesh Patel</w:t>
            </w:r>
          </w:p>
          <w:p w14:paraId="09AD4AFA" w14:textId="77777777" w:rsidR="00D845AC" w:rsidRPr="00AF5666" w:rsidRDefault="00D845AC" w:rsidP="00910CB7">
            <w:pPr>
              <w:rPr>
                <w:rFonts w:cs="Arial"/>
                <w:bCs/>
                <w:sz w:val="22"/>
                <w:szCs w:val="22"/>
              </w:rPr>
            </w:pPr>
            <w:r w:rsidRPr="00D845AC">
              <w:rPr>
                <w:rFonts w:cs="Arial"/>
                <w:bCs/>
                <w:szCs w:val="22"/>
              </w:rPr>
              <w:t>ST4 Dermatology trainee</w:t>
            </w:r>
          </w:p>
          <w:p w14:paraId="04080A1D" w14:textId="77777777" w:rsidR="00D845AC" w:rsidRPr="00D845AC" w:rsidRDefault="00D845AC" w:rsidP="00910CB7">
            <w:pPr>
              <w:rPr>
                <w:rFonts w:cs="Arial"/>
                <w:bCs/>
                <w:sz w:val="22"/>
                <w:szCs w:val="22"/>
              </w:rPr>
            </w:pPr>
            <w:r w:rsidRPr="00D845AC">
              <w:rPr>
                <w:rFonts w:cs="Arial"/>
                <w:bCs/>
                <w:sz w:val="22"/>
                <w:szCs w:val="22"/>
              </w:rPr>
              <w:t xml:space="preserve">St George's Hospital, </w:t>
            </w:r>
          </w:p>
          <w:p w14:paraId="21FC0982" w14:textId="77777777" w:rsidR="00D845AC" w:rsidRPr="00D845AC" w:rsidRDefault="00D845AC" w:rsidP="00910CB7">
            <w:pPr>
              <w:rPr>
                <w:rFonts w:cs="Arial"/>
                <w:bCs/>
                <w:sz w:val="22"/>
                <w:szCs w:val="22"/>
              </w:rPr>
            </w:pPr>
            <w:proofErr w:type="spellStart"/>
            <w:r w:rsidRPr="00D845AC">
              <w:rPr>
                <w:rFonts w:cs="Arial"/>
                <w:bCs/>
                <w:sz w:val="22"/>
                <w:szCs w:val="22"/>
              </w:rPr>
              <w:t>Blackshaw</w:t>
            </w:r>
            <w:proofErr w:type="spellEnd"/>
            <w:r w:rsidRPr="00D845AC">
              <w:rPr>
                <w:rFonts w:cs="Arial"/>
                <w:bCs/>
                <w:sz w:val="22"/>
                <w:szCs w:val="22"/>
              </w:rPr>
              <w:t xml:space="preserve"> Road, </w:t>
            </w:r>
          </w:p>
          <w:p w14:paraId="2C880FCA" w14:textId="77777777" w:rsidR="00D845AC" w:rsidRPr="00D845AC" w:rsidRDefault="00D845AC" w:rsidP="00910CB7">
            <w:pPr>
              <w:rPr>
                <w:rFonts w:cs="Arial"/>
                <w:bCs/>
                <w:sz w:val="22"/>
                <w:szCs w:val="22"/>
              </w:rPr>
            </w:pPr>
            <w:r w:rsidRPr="00D845AC">
              <w:rPr>
                <w:rFonts w:cs="Arial"/>
                <w:bCs/>
                <w:sz w:val="22"/>
                <w:szCs w:val="22"/>
              </w:rPr>
              <w:t>London, SW17 0QT</w:t>
            </w:r>
          </w:p>
          <w:p w14:paraId="57C25151" w14:textId="77777777" w:rsidR="00D845AC" w:rsidRPr="00D845AC" w:rsidRDefault="000B6BB5" w:rsidP="00D845AC">
            <w:pPr>
              <w:rPr>
                <w:rFonts w:cs="Arial"/>
                <w:bCs/>
                <w:szCs w:val="22"/>
              </w:rPr>
            </w:pPr>
            <w:hyperlink r:id="rId37" w:history="1">
              <w:r w:rsidR="00D845AC" w:rsidRPr="00AF5666">
                <w:rPr>
                  <w:rStyle w:val="Hyperlink"/>
                  <w:rFonts w:cs="Arial"/>
                  <w:bCs/>
                  <w:szCs w:val="22"/>
                </w:rPr>
                <w:t>nikesh.patel7@nhs.net</w:t>
              </w:r>
            </w:hyperlink>
          </w:p>
          <w:p w14:paraId="54B67DAC" w14:textId="77777777" w:rsidR="00D845AC" w:rsidRPr="00D845AC" w:rsidRDefault="00D845AC" w:rsidP="00D845AC">
            <w:pPr>
              <w:rPr>
                <w:rFonts w:cs="Arial"/>
                <w:bCs/>
                <w:szCs w:val="22"/>
              </w:rPr>
            </w:pPr>
            <w:r w:rsidRPr="00AF5666">
              <w:rPr>
                <w:rFonts w:cs="Arial"/>
                <w:bCs/>
                <w:szCs w:val="22"/>
              </w:rPr>
              <w:t>07818504686</w:t>
            </w:r>
          </w:p>
          <w:p w14:paraId="7458FB1A" w14:textId="3A6A7AF6" w:rsidR="00D845AC" w:rsidRPr="00AF5666" w:rsidRDefault="00D845AC" w:rsidP="00910CB7">
            <w:pPr>
              <w:rPr>
                <w:rFonts w:cs="Arial"/>
                <w:bCs/>
                <w:sz w:val="22"/>
                <w:szCs w:val="22"/>
              </w:rPr>
            </w:pPr>
          </w:p>
        </w:tc>
      </w:tr>
      <w:tr w:rsidR="00910CB7" w:rsidRPr="00D25BC2" w14:paraId="0760225F" w14:textId="77777777" w:rsidTr="00CB6964">
        <w:tc>
          <w:tcPr>
            <w:tcW w:w="5228" w:type="dxa"/>
          </w:tcPr>
          <w:p w14:paraId="47B18A53" w14:textId="77777777" w:rsidR="00910CB7" w:rsidRPr="0060131F" w:rsidRDefault="00910CB7" w:rsidP="000E664F">
            <w:pPr>
              <w:jc w:val="both"/>
              <w:rPr>
                <w:rFonts w:cs="Arial"/>
                <w:bCs/>
                <w:szCs w:val="22"/>
              </w:rPr>
            </w:pPr>
          </w:p>
        </w:tc>
        <w:tc>
          <w:tcPr>
            <w:tcW w:w="5228" w:type="dxa"/>
          </w:tcPr>
          <w:p w14:paraId="01146B2C" w14:textId="77777777" w:rsidR="00910CB7" w:rsidRPr="0060131F" w:rsidRDefault="00910CB7" w:rsidP="000E664F">
            <w:pPr>
              <w:jc w:val="both"/>
              <w:rPr>
                <w:rFonts w:cs="Arial"/>
                <w:bCs/>
                <w:szCs w:val="22"/>
              </w:rPr>
            </w:pPr>
          </w:p>
        </w:tc>
      </w:tr>
    </w:tbl>
    <w:p w14:paraId="28AB5AD8" w14:textId="77777777" w:rsidR="00910CB7" w:rsidRDefault="00910CB7" w:rsidP="00910CB7">
      <w:pPr>
        <w:pStyle w:val="Heading1"/>
        <w:keepLines/>
        <w:pBdr>
          <w:bottom w:val="single" w:sz="4" w:space="1" w:color="auto"/>
        </w:pBdr>
        <w:spacing w:before="360" w:after="240"/>
        <w:ind w:left="360"/>
        <w:rPr>
          <w:highlight w:val="lightGray"/>
          <w:u w:val="none"/>
        </w:rPr>
      </w:pPr>
    </w:p>
    <w:p w14:paraId="445F0690" w14:textId="77777777" w:rsidR="00910CB7" w:rsidRDefault="00910CB7">
      <w:pPr>
        <w:spacing w:after="160" w:line="259" w:lineRule="auto"/>
        <w:rPr>
          <w:b/>
          <w:sz w:val="32"/>
          <w:highlight w:val="lightGray"/>
        </w:rPr>
      </w:pPr>
      <w:r>
        <w:rPr>
          <w:highlight w:val="lightGray"/>
        </w:rPr>
        <w:br w:type="page"/>
      </w:r>
    </w:p>
    <w:p w14:paraId="6B41C5BC" w14:textId="50C8D9F9" w:rsidR="00E27179" w:rsidRDefault="00E27179" w:rsidP="00AF5666">
      <w:pPr>
        <w:pStyle w:val="Heading1"/>
        <w:keepLines/>
        <w:pBdr>
          <w:bottom w:val="single" w:sz="4" w:space="1" w:color="auto"/>
        </w:pBdr>
        <w:spacing w:before="360" w:after="240"/>
        <w:ind w:left="360"/>
        <w:rPr>
          <w:u w:val="none"/>
        </w:rPr>
      </w:pPr>
      <w:bookmarkStart w:id="11" w:name="_Toc172637819"/>
      <w:r w:rsidRPr="001C2C76">
        <w:rPr>
          <w:rFonts w:cs="Arial"/>
          <w:szCs w:val="22"/>
          <w:u w:val="none"/>
        </w:rPr>
        <w:lastRenderedPageBreak/>
        <w:t xml:space="preserve">TABLE </w:t>
      </w:r>
      <w:r w:rsidRPr="001C2C76">
        <w:rPr>
          <w:rFonts w:ascii="Arial Bold" w:eastAsia="SimSun" w:hAnsi="Arial Bold"/>
          <w:caps/>
          <w:szCs w:val="48"/>
          <w:u w:val="none"/>
          <w:lang w:eastAsia="en-US"/>
        </w:rPr>
        <w:t>OF</w:t>
      </w:r>
      <w:r w:rsidRPr="001C2C76">
        <w:rPr>
          <w:rFonts w:cs="Arial"/>
          <w:szCs w:val="22"/>
          <w:u w:val="none"/>
        </w:rPr>
        <w:t xml:space="preserve"> </w:t>
      </w:r>
      <w:bookmarkStart w:id="12" w:name="_Toc144991082"/>
      <w:bookmarkStart w:id="13" w:name="_Toc144991162"/>
      <w:bookmarkStart w:id="14" w:name="_Toc144991083"/>
      <w:bookmarkStart w:id="15" w:name="_Toc144991163"/>
      <w:bookmarkStart w:id="16" w:name="_Toc144991084"/>
      <w:bookmarkStart w:id="17" w:name="_Toc144991164"/>
      <w:bookmarkStart w:id="18" w:name="_Toc144991085"/>
      <w:bookmarkStart w:id="19" w:name="_Toc144991165"/>
      <w:bookmarkStart w:id="20" w:name="_Toc144991086"/>
      <w:bookmarkStart w:id="21" w:name="_Toc144991166"/>
      <w:bookmarkStart w:id="22" w:name="_Toc144991087"/>
      <w:bookmarkStart w:id="23" w:name="_Toc144991167"/>
      <w:bookmarkStart w:id="24" w:name="_Toc144991088"/>
      <w:bookmarkStart w:id="25" w:name="_Toc144991168"/>
      <w:bookmarkEnd w:id="12"/>
      <w:bookmarkEnd w:id="13"/>
      <w:bookmarkEnd w:id="14"/>
      <w:bookmarkEnd w:id="15"/>
      <w:bookmarkEnd w:id="16"/>
      <w:bookmarkEnd w:id="17"/>
      <w:bookmarkEnd w:id="18"/>
      <w:bookmarkEnd w:id="19"/>
      <w:bookmarkEnd w:id="20"/>
      <w:bookmarkEnd w:id="21"/>
      <w:bookmarkEnd w:id="22"/>
      <w:bookmarkEnd w:id="23"/>
      <w:bookmarkEnd w:id="24"/>
      <w:bookmarkEnd w:id="25"/>
      <w:r w:rsidR="00E01FAC" w:rsidRPr="001C2C76">
        <w:rPr>
          <w:u w:val="none"/>
        </w:rPr>
        <w:t>CONTENTS</w:t>
      </w:r>
      <w:bookmarkEnd w:id="11"/>
    </w:p>
    <w:sdt>
      <w:sdtPr>
        <w:rPr>
          <w:rFonts w:ascii="Arial" w:eastAsia="Times New Roman" w:hAnsi="Arial" w:cs="Times New Roman"/>
          <w:color w:val="auto"/>
          <w:sz w:val="22"/>
          <w:szCs w:val="20"/>
          <w:lang w:val="en-GB" w:eastAsia="en-GB"/>
        </w:rPr>
        <w:id w:val="-43292850"/>
        <w:docPartObj>
          <w:docPartGallery w:val="Table of Contents"/>
          <w:docPartUnique/>
        </w:docPartObj>
      </w:sdtPr>
      <w:sdtEndPr>
        <w:rPr>
          <w:b/>
          <w:bCs/>
          <w:noProof/>
        </w:rPr>
      </w:sdtEndPr>
      <w:sdtContent>
        <w:p w14:paraId="725B2337" w14:textId="7DB11D3A" w:rsidR="00E3091F" w:rsidRDefault="00E3091F">
          <w:pPr>
            <w:pStyle w:val="TOCHeading"/>
          </w:pPr>
        </w:p>
        <w:p w14:paraId="45D31604" w14:textId="6453247C" w:rsidR="00AF5666" w:rsidRDefault="00E3091F">
          <w:pPr>
            <w:pStyle w:val="TOC1"/>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72637818" w:history="1">
            <w:r w:rsidR="00AF5666" w:rsidRPr="00500425">
              <w:rPr>
                <w:rStyle w:val="Hyperlink"/>
                <w:noProof/>
              </w:rPr>
              <w:t>1.</w:t>
            </w:r>
            <w:r w:rsidR="00AF5666">
              <w:rPr>
                <w:rFonts w:asciiTheme="minorHAnsi" w:eastAsiaTheme="minorEastAsia" w:hAnsiTheme="minorHAnsi" w:cstheme="minorBidi"/>
                <w:noProof/>
                <w:kern w:val="2"/>
                <w:sz w:val="22"/>
                <w:szCs w:val="22"/>
                <w14:ligatures w14:val="standardContextual"/>
              </w:rPr>
              <w:tab/>
            </w:r>
            <w:r w:rsidR="00AF5666" w:rsidRPr="00500425">
              <w:rPr>
                <w:rStyle w:val="Hyperlink"/>
                <w:rFonts w:ascii="Arial Bold" w:eastAsia="SimSun" w:hAnsi="Arial Bold"/>
                <w:caps/>
                <w:noProof/>
                <w:lang w:eastAsia="en-US"/>
              </w:rPr>
              <w:t>Key CONTACTS</w:t>
            </w:r>
            <w:r w:rsidR="00AF5666">
              <w:rPr>
                <w:noProof/>
                <w:webHidden/>
              </w:rPr>
              <w:tab/>
            </w:r>
            <w:r w:rsidR="00AF5666">
              <w:rPr>
                <w:noProof/>
                <w:webHidden/>
              </w:rPr>
              <w:fldChar w:fldCharType="begin"/>
            </w:r>
            <w:r w:rsidR="00AF5666">
              <w:rPr>
                <w:noProof/>
                <w:webHidden/>
              </w:rPr>
              <w:instrText xml:space="preserve"> PAGEREF _Toc172637818 \h </w:instrText>
            </w:r>
            <w:r w:rsidR="00AF5666">
              <w:rPr>
                <w:noProof/>
                <w:webHidden/>
              </w:rPr>
            </w:r>
            <w:r w:rsidR="00AF5666">
              <w:rPr>
                <w:noProof/>
                <w:webHidden/>
              </w:rPr>
              <w:fldChar w:fldCharType="separate"/>
            </w:r>
            <w:r w:rsidR="00AF5666">
              <w:rPr>
                <w:noProof/>
                <w:webHidden/>
              </w:rPr>
              <w:t>2</w:t>
            </w:r>
            <w:r w:rsidR="00AF5666">
              <w:rPr>
                <w:noProof/>
                <w:webHidden/>
              </w:rPr>
              <w:fldChar w:fldCharType="end"/>
            </w:r>
          </w:hyperlink>
        </w:p>
        <w:p w14:paraId="4E007902" w14:textId="1BF35A16" w:rsidR="00AF5666" w:rsidRDefault="000B6BB5">
          <w:pPr>
            <w:pStyle w:val="TOC1"/>
            <w:rPr>
              <w:rFonts w:asciiTheme="minorHAnsi" w:eastAsiaTheme="minorEastAsia" w:hAnsiTheme="minorHAnsi" w:cstheme="minorBidi"/>
              <w:noProof/>
              <w:kern w:val="2"/>
              <w:sz w:val="22"/>
              <w:szCs w:val="22"/>
              <w14:ligatures w14:val="standardContextual"/>
            </w:rPr>
          </w:pPr>
          <w:hyperlink w:anchor="_Toc172637819" w:history="1">
            <w:r w:rsidR="00AF5666" w:rsidRPr="00500425">
              <w:rPr>
                <w:rStyle w:val="Hyperlink"/>
                <w:rFonts w:cs="Arial"/>
                <w:noProof/>
              </w:rPr>
              <w:t xml:space="preserve">TABLE </w:t>
            </w:r>
            <w:r w:rsidR="00AF5666" w:rsidRPr="00500425">
              <w:rPr>
                <w:rStyle w:val="Hyperlink"/>
                <w:rFonts w:ascii="Arial Bold" w:eastAsia="SimSun" w:hAnsi="Arial Bold"/>
                <w:caps/>
                <w:noProof/>
                <w:lang w:eastAsia="en-US"/>
              </w:rPr>
              <w:t>OF</w:t>
            </w:r>
            <w:r w:rsidR="00AF5666" w:rsidRPr="00500425">
              <w:rPr>
                <w:rStyle w:val="Hyperlink"/>
                <w:rFonts w:cs="Arial"/>
                <w:noProof/>
              </w:rPr>
              <w:t xml:space="preserve"> </w:t>
            </w:r>
            <w:r w:rsidR="00AF5666" w:rsidRPr="00500425">
              <w:rPr>
                <w:rStyle w:val="Hyperlink"/>
                <w:noProof/>
              </w:rPr>
              <w:t>CONTENTS</w:t>
            </w:r>
            <w:r w:rsidR="00AF5666">
              <w:rPr>
                <w:noProof/>
                <w:webHidden/>
              </w:rPr>
              <w:tab/>
            </w:r>
            <w:r w:rsidR="00AF5666">
              <w:rPr>
                <w:noProof/>
                <w:webHidden/>
              </w:rPr>
              <w:fldChar w:fldCharType="begin"/>
            </w:r>
            <w:r w:rsidR="00AF5666">
              <w:rPr>
                <w:noProof/>
                <w:webHidden/>
              </w:rPr>
              <w:instrText xml:space="preserve"> PAGEREF _Toc172637819 \h </w:instrText>
            </w:r>
            <w:r w:rsidR="00AF5666">
              <w:rPr>
                <w:noProof/>
                <w:webHidden/>
              </w:rPr>
            </w:r>
            <w:r w:rsidR="00AF5666">
              <w:rPr>
                <w:noProof/>
                <w:webHidden/>
              </w:rPr>
              <w:fldChar w:fldCharType="separate"/>
            </w:r>
            <w:r w:rsidR="00AF5666">
              <w:rPr>
                <w:noProof/>
                <w:webHidden/>
              </w:rPr>
              <w:t>5</w:t>
            </w:r>
            <w:r w:rsidR="00AF5666">
              <w:rPr>
                <w:noProof/>
                <w:webHidden/>
              </w:rPr>
              <w:fldChar w:fldCharType="end"/>
            </w:r>
          </w:hyperlink>
        </w:p>
        <w:p w14:paraId="032F2E9A" w14:textId="6C9F08E3" w:rsidR="00AF5666" w:rsidRDefault="000B6BB5">
          <w:pPr>
            <w:pStyle w:val="TOC1"/>
            <w:rPr>
              <w:rFonts w:asciiTheme="minorHAnsi" w:eastAsiaTheme="minorEastAsia" w:hAnsiTheme="minorHAnsi" w:cstheme="minorBidi"/>
              <w:noProof/>
              <w:kern w:val="2"/>
              <w:sz w:val="22"/>
              <w:szCs w:val="22"/>
              <w14:ligatures w14:val="standardContextual"/>
            </w:rPr>
          </w:pPr>
          <w:hyperlink w:anchor="_Toc172637820" w:history="1">
            <w:r w:rsidR="00AF5666" w:rsidRPr="00500425">
              <w:rPr>
                <w:rStyle w:val="Hyperlink"/>
                <w:noProof/>
              </w:rPr>
              <w:t>2.</w:t>
            </w:r>
            <w:r w:rsidR="00AF5666">
              <w:rPr>
                <w:rFonts w:asciiTheme="minorHAnsi" w:eastAsiaTheme="minorEastAsia" w:hAnsiTheme="minorHAnsi" w:cstheme="minorBidi"/>
                <w:noProof/>
                <w:kern w:val="2"/>
                <w:sz w:val="22"/>
                <w:szCs w:val="22"/>
                <w14:ligatures w14:val="standardContextual"/>
              </w:rPr>
              <w:tab/>
            </w:r>
            <w:r w:rsidR="00AF5666" w:rsidRPr="00500425">
              <w:rPr>
                <w:rStyle w:val="Hyperlink"/>
                <w:rFonts w:ascii="Arial Bold" w:eastAsia="SimSun" w:hAnsi="Arial Bold"/>
                <w:caps/>
                <w:noProof/>
                <w:lang w:eastAsia="en-US"/>
              </w:rPr>
              <w:t>Figure 1. FLOW DIAGRAM</w:t>
            </w:r>
            <w:r w:rsidR="00AF5666">
              <w:rPr>
                <w:noProof/>
                <w:webHidden/>
              </w:rPr>
              <w:tab/>
            </w:r>
            <w:r w:rsidR="00AF5666">
              <w:rPr>
                <w:noProof/>
                <w:webHidden/>
              </w:rPr>
              <w:fldChar w:fldCharType="begin"/>
            </w:r>
            <w:r w:rsidR="00AF5666">
              <w:rPr>
                <w:noProof/>
                <w:webHidden/>
              </w:rPr>
              <w:instrText xml:space="preserve"> PAGEREF _Toc172637820 \h </w:instrText>
            </w:r>
            <w:r w:rsidR="00AF5666">
              <w:rPr>
                <w:noProof/>
                <w:webHidden/>
              </w:rPr>
            </w:r>
            <w:r w:rsidR="00AF5666">
              <w:rPr>
                <w:noProof/>
                <w:webHidden/>
              </w:rPr>
              <w:fldChar w:fldCharType="separate"/>
            </w:r>
            <w:r w:rsidR="00AF5666">
              <w:rPr>
                <w:noProof/>
                <w:webHidden/>
              </w:rPr>
              <w:t>7</w:t>
            </w:r>
            <w:r w:rsidR="00AF5666">
              <w:rPr>
                <w:noProof/>
                <w:webHidden/>
              </w:rPr>
              <w:fldChar w:fldCharType="end"/>
            </w:r>
          </w:hyperlink>
        </w:p>
        <w:p w14:paraId="441B7A80" w14:textId="18A320F1" w:rsidR="00AF5666" w:rsidRDefault="000B6BB5">
          <w:pPr>
            <w:pStyle w:val="TOC1"/>
            <w:rPr>
              <w:rFonts w:asciiTheme="minorHAnsi" w:eastAsiaTheme="minorEastAsia" w:hAnsiTheme="minorHAnsi" w:cstheme="minorBidi"/>
              <w:noProof/>
              <w:kern w:val="2"/>
              <w:sz w:val="22"/>
              <w:szCs w:val="22"/>
              <w14:ligatures w14:val="standardContextual"/>
            </w:rPr>
          </w:pPr>
          <w:hyperlink w:anchor="_Toc172637821" w:history="1">
            <w:r w:rsidR="00AF5666" w:rsidRPr="00500425">
              <w:rPr>
                <w:rStyle w:val="Hyperlink"/>
                <w:rFonts w:eastAsia="SimSun"/>
                <w:noProof/>
              </w:rPr>
              <w:t>3.</w:t>
            </w:r>
            <w:r w:rsidR="00AF5666">
              <w:rPr>
                <w:rFonts w:asciiTheme="minorHAnsi" w:eastAsiaTheme="minorEastAsia" w:hAnsiTheme="minorHAnsi" w:cstheme="minorBidi"/>
                <w:noProof/>
                <w:kern w:val="2"/>
                <w:sz w:val="22"/>
                <w:szCs w:val="22"/>
                <w14:ligatures w14:val="standardContextual"/>
              </w:rPr>
              <w:tab/>
            </w:r>
            <w:r w:rsidR="00AF5666" w:rsidRPr="00500425">
              <w:rPr>
                <w:rStyle w:val="Hyperlink"/>
                <w:rFonts w:ascii="Arial Bold" w:eastAsia="SimSun" w:hAnsi="Arial Bold"/>
                <w:caps/>
                <w:noProof/>
                <w:lang w:eastAsia="en-US"/>
              </w:rPr>
              <w:t>GLOSSARY</w:t>
            </w:r>
            <w:r w:rsidR="00AF5666" w:rsidRPr="00500425">
              <w:rPr>
                <w:rStyle w:val="Hyperlink"/>
                <w:rFonts w:eastAsia="SimSun"/>
                <w:noProof/>
              </w:rPr>
              <w:t xml:space="preserve"> OF TERMS/DEFINITIONS</w:t>
            </w:r>
            <w:r w:rsidR="00AF5666">
              <w:rPr>
                <w:noProof/>
                <w:webHidden/>
              </w:rPr>
              <w:tab/>
            </w:r>
            <w:r w:rsidR="00AF5666">
              <w:rPr>
                <w:noProof/>
                <w:webHidden/>
              </w:rPr>
              <w:fldChar w:fldCharType="begin"/>
            </w:r>
            <w:r w:rsidR="00AF5666">
              <w:rPr>
                <w:noProof/>
                <w:webHidden/>
              </w:rPr>
              <w:instrText xml:space="preserve"> PAGEREF _Toc172637821 \h </w:instrText>
            </w:r>
            <w:r w:rsidR="00AF5666">
              <w:rPr>
                <w:noProof/>
                <w:webHidden/>
              </w:rPr>
            </w:r>
            <w:r w:rsidR="00AF5666">
              <w:rPr>
                <w:noProof/>
                <w:webHidden/>
              </w:rPr>
              <w:fldChar w:fldCharType="separate"/>
            </w:r>
            <w:r w:rsidR="00AF5666">
              <w:rPr>
                <w:noProof/>
                <w:webHidden/>
              </w:rPr>
              <w:t>8</w:t>
            </w:r>
            <w:r w:rsidR="00AF5666">
              <w:rPr>
                <w:noProof/>
                <w:webHidden/>
              </w:rPr>
              <w:fldChar w:fldCharType="end"/>
            </w:r>
          </w:hyperlink>
        </w:p>
        <w:p w14:paraId="6D374EF3" w14:textId="5F415809" w:rsidR="00AF5666" w:rsidRDefault="000B6BB5">
          <w:pPr>
            <w:pStyle w:val="TOC1"/>
            <w:rPr>
              <w:rFonts w:asciiTheme="minorHAnsi" w:eastAsiaTheme="minorEastAsia" w:hAnsiTheme="minorHAnsi" w:cstheme="minorBidi"/>
              <w:noProof/>
              <w:kern w:val="2"/>
              <w:sz w:val="22"/>
              <w:szCs w:val="22"/>
              <w14:ligatures w14:val="standardContextual"/>
            </w:rPr>
          </w:pPr>
          <w:hyperlink w:anchor="_Toc172637822" w:history="1">
            <w:r w:rsidR="00AF5666" w:rsidRPr="00500425">
              <w:rPr>
                <w:rStyle w:val="Hyperlink"/>
                <w:noProof/>
              </w:rPr>
              <w:t>4.</w:t>
            </w:r>
            <w:r w:rsidR="00AF5666">
              <w:rPr>
                <w:rFonts w:asciiTheme="minorHAnsi" w:eastAsiaTheme="minorEastAsia" w:hAnsiTheme="minorHAnsi" w:cstheme="minorBidi"/>
                <w:noProof/>
                <w:kern w:val="2"/>
                <w:sz w:val="22"/>
                <w:szCs w:val="22"/>
                <w14:ligatures w14:val="standardContextual"/>
              </w:rPr>
              <w:tab/>
            </w:r>
            <w:r w:rsidR="00AF5666" w:rsidRPr="00500425">
              <w:rPr>
                <w:rStyle w:val="Hyperlink"/>
                <w:rFonts w:ascii="Arial Bold" w:eastAsia="SimSun" w:hAnsi="Arial Bold"/>
                <w:caps/>
                <w:noProof/>
                <w:lang w:eastAsia="en-US"/>
              </w:rPr>
              <w:t>BACKGROUND</w:t>
            </w:r>
            <w:r w:rsidR="00AF5666">
              <w:rPr>
                <w:noProof/>
                <w:webHidden/>
              </w:rPr>
              <w:tab/>
            </w:r>
            <w:r w:rsidR="00AF5666">
              <w:rPr>
                <w:noProof/>
                <w:webHidden/>
              </w:rPr>
              <w:fldChar w:fldCharType="begin"/>
            </w:r>
            <w:r w:rsidR="00AF5666">
              <w:rPr>
                <w:noProof/>
                <w:webHidden/>
              </w:rPr>
              <w:instrText xml:space="preserve"> PAGEREF _Toc172637822 \h </w:instrText>
            </w:r>
            <w:r w:rsidR="00AF5666">
              <w:rPr>
                <w:noProof/>
                <w:webHidden/>
              </w:rPr>
            </w:r>
            <w:r w:rsidR="00AF5666">
              <w:rPr>
                <w:noProof/>
                <w:webHidden/>
              </w:rPr>
              <w:fldChar w:fldCharType="separate"/>
            </w:r>
            <w:r w:rsidR="00AF5666">
              <w:rPr>
                <w:noProof/>
                <w:webHidden/>
              </w:rPr>
              <w:t>10</w:t>
            </w:r>
            <w:r w:rsidR="00AF5666">
              <w:rPr>
                <w:noProof/>
                <w:webHidden/>
              </w:rPr>
              <w:fldChar w:fldCharType="end"/>
            </w:r>
          </w:hyperlink>
        </w:p>
        <w:p w14:paraId="7DDCB7EF" w14:textId="1C2CCD1C" w:rsidR="00AF5666" w:rsidRDefault="000B6BB5">
          <w:pPr>
            <w:pStyle w:val="TOC2"/>
            <w:rPr>
              <w:rFonts w:asciiTheme="minorHAnsi" w:eastAsiaTheme="minorEastAsia" w:hAnsiTheme="minorHAnsi" w:cstheme="minorBidi"/>
              <w:kern w:val="2"/>
              <w:szCs w:val="22"/>
              <w14:ligatures w14:val="standardContextual"/>
            </w:rPr>
          </w:pPr>
          <w:hyperlink w:anchor="_Toc172637823" w:history="1">
            <w:r w:rsidR="00AF5666" w:rsidRPr="00500425">
              <w:rPr>
                <w:rStyle w:val="Hyperlink"/>
              </w:rPr>
              <w:t>5.1 Rationale</w:t>
            </w:r>
            <w:r w:rsidR="00AF5666">
              <w:rPr>
                <w:webHidden/>
              </w:rPr>
              <w:tab/>
            </w:r>
            <w:r w:rsidR="00AF5666">
              <w:rPr>
                <w:webHidden/>
              </w:rPr>
              <w:fldChar w:fldCharType="begin"/>
            </w:r>
            <w:r w:rsidR="00AF5666">
              <w:rPr>
                <w:webHidden/>
              </w:rPr>
              <w:instrText xml:space="preserve"> PAGEREF _Toc172637823 \h </w:instrText>
            </w:r>
            <w:r w:rsidR="00AF5666">
              <w:rPr>
                <w:webHidden/>
              </w:rPr>
            </w:r>
            <w:r w:rsidR="00AF5666">
              <w:rPr>
                <w:webHidden/>
              </w:rPr>
              <w:fldChar w:fldCharType="separate"/>
            </w:r>
            <w:r w:rsidR="00AF5666">
              <w:rPr>
                <w:webHidden/>
              </w:rPr>
              <w:t>10</w:t>
            </w:r>
            <w:r w:rsidR="00AF5666">
              <w:rPr>
                <w:webHidden/>
              </w:rPr>
              <w:fldChar w:fldCharType="end"/>
            </w:r>
          </w:hyperlink>
        </w:p>
        <w:p w14:paraId="17894F2D" w14:textId="61239E7E" w:rsidR="00AF5666" w:rsidRDefault="000B6BB5">
          <w:pPr>
            <w:pStyle w:val="TOC2"/>
            <w:rPr>
              <w:rFonts w:asciiTheme="minorHAnsi" w:eastAsiaTheme="minorEastAsia" w:hAnsiTheme="minorHAnsi" w:cstheme="minorBidi"/>
              <w:kern w:val="2"/>
              <w:szCs w:val="22"/>
              <w14:ligatures w14:val="standardContextual"/>
            </w:rPr>
          </w:pPr>
          <w:hyperlink w:anchor="_Toc172637824" w:history="1">
            <w:r w:rsidR="00AF5666" w:rsidRPr="00500425">
              <w:rPr>
                <w:rStyle w:val="Hyperlink"/>
              </w:rPr>
              <w:t>5.2 Wounds</w:t>
            </w:r>
            <w:r w:rsidR="00AF5666">
              <w:rPr>
                <w:webHidden/>
              </w:rPr>
              <w:tab/>
            </w:r>
            <w:r w:rsidR="00AF5666">
              <w:rPr>
                <w:webHidden/>
              </w:rPr>
              <w:fldChar w:fldCharType="begin"/>
            </w:r>
            <w:r w:rsidR="00AF5666">
              <w:rPr>
                <w:webHidden/>
              </w:rPr>
              <w:instrText xml:space="preserve"> PAGEREF _Toc172637824 \h </w:instrText>
            </w:r>
            <w:r w:rsidR="00AF5666">
              <w:rPr>
                <w:webHidden/>
              </w:rPr>
            </w:r>
            <w:r w:rsidR="00AF5666">
              <w:rPr>
                <w:webHidden/>
              </w:rPr>
              <w:fldChar w:fldCharType="separate"/>
            </w:r>
            <w:r w:rsidR="00AF5666">
              <w:rPr>
                <w:webHidden/>
              </w:rPr>
              <w:t>10</w:t>
            </w:r>
            <w:r w:rsidR="00AF5666">
              <w:rPr>
                <w:webHidden/>
              </w:rPr>
              <w:fldChar w:fldCharType="end"/>
            </w:r>
          </w:hyperlink>
        </w:p>
        <w:p w14:paraId="09AF34DD" w14:textId="69781C63" w:rsidR="00AF5666" w:rsidRDefault="000B6BB5">
          <w:pPr>
            <w:pStyle w:val="TOC2"/>
            <w:rPr>
              <w:rFonts w:asciiTheme="minorHAnsi" w:eastAsiaTheme="minorEastAsia" w:hAnsiTheme="minorHAnsi" w:cstheme="minorBidi"/>
              <w:kern w:val="2"/>
              <w:szCs w:val="22"/>
              <w14:ligatures w14:val="standardContextual"/>
            </w:rPr>
          </w:pPr>
          <w:hyperlink w:anchor="_Toc172637825" w:history="1">
            <w:r w:rsidR="00AF5666" w:rsidRPr="00500425">
              <w:rPr>
                <w:rStyle w:val="Hyperlink"/>
              </w:rPr>
              <w:t>5.3 Skin Cancer</w:t>
            </w:r>
            <w:r w:rsidR="00AF5666">
              <w:rPr>
                <w:webHidden/>
              </w:rPr>
              <w:tab/>
            </w:r>
            <w:r w:rsidR="00AF5666">
              <w:rPr>
                <w:webHidden/>
              </w:rPr>
              <w:fldChar w:fldCharType="begin"/>
            </w:r>
            <w:r w:rsidR="00AF5666">
              <w:rPr>
                <w:webHidden/>
              </w:rPr>
              <w:instrText xml:space="preserve"> PAGEREF _Toc172637825 \h </w:instrText>
            </w:r>
            <w:r w:rsidR="00AF5666">
              <w:rPr>
                <w:webHidden/>
              </w:rPr>
            </w:r>
            <w:r w:rsidR="00AF5666">
              <w:rPr>
                <w:webHidden/>
              </w:rPr>
              <w:fldChar w:fldCharType="separate"/>
            </w:r>
            <w:r w:rsidR="00AF5666">
              <w:rPr>
                <w:webHidden/>
              </w:rPr>
              <w:t>10</w:t>
            </w:r>
            <w:r w:rsidR="00AF5666">
              <w:rPr>
                <w:webHidden/>
              </w:rPr>
              <w:fldChar w:fldCharType="end"/>
            </w:r>
          </w:hyperlink>
        </w:p>
        <w:p w14:paraId="218BA8A7" w14:textId="26B3D5C3" w:rsidR="00AF5666" w:rsidRDefault="000B6BB5">
          <w:pPr>
            <w:pStyle w:val="TOC2"/>
            <w:rPr>
              <w:rFonts w:asciiTheme="minorHAnsi" w:eastAsiaTheme="minorEastAsia" w:hAnsiTheme="minorHAnsi" w:cstheme="minorBidi"/>
              <w:kern w:val="2"/>
              <w:szCs w:val="22"/>
              <w14:ligatures w14:val="standardContextual"/>
            </w:rPr>
          </w:pPr>
          <w:hyperlink w:anchor="_Toc172637826" w:history="1">
            <w:r w:rsidR="00AF5666" w:rsidRPr="00500425">
              <w:rPr>
                <w:rStyle w:val="Hyperlink"/>
              </w:rPr>
              <w:t>5.4 Patient Burden</w:t>
            </w:r>
            <w:r w:rsidR="00AF5666">
              <w:rPr>
                <w:webHidden/>
              </w:rPr>
              <w:tab/>
            </w:r>
            <w:r w:rsidR="00AF5666">
              <w:rPr>
                <w:webHidden/>
              </w:rPr>
              <w:fldChar w:fldCharType="begin"/>
            </w:r>
            <w:r w:rsidR="00AF5666">
              <w:rPr>
                <w:webHidden/>
              </w:rPr>
              <w:instrText xml:space="preserve"> PAGEREF _Toc172637826 \h </w:instrText>
            </w:r>
            <w:r w:rsidR="00AF5666">
              <w:rPr>
                <w:webHidden/>
              </w:rPr>
            </w:r>
            <w:r w:rsidR="00AF5666">
              <w:rPr>
                <w:webHidden/>
              </w:rPr>
              <w:fldChar w:fldCharType="separate"/>
            </w:r>
            <w:r w:rsidR="00AF5666">
              <w:rPr>
                <w:webHidden/>
              </w:rPr>
              <w:t>10</w:t>
            </w:r>
            <w:r w:rsidR="00AF5666">
              <w:rPr>
                <w:webHidden/>
              </w:rPr>
              <w:fldChar w:fldCharType="end"/>
            </w:r>
          </w:hyperlink>
        </w:p>
        <w:p w14:paraId="05D1C226" w14:textId="6B0551F1" w:rsidR="00AF5666" w:rsidRDefault="000B6BB5">
          <w:pPr>
            <w:pStyle w:val="TOC2"/>
            <w:rPr>
              <w:rFonts w:asciiTheme="minorHAnsi" w:eastAsiaTheme="minorEastAsia" w:hAnsiTheme="minorHAnsi" w:cstheme="minorBidi"/>
              <w:kern w:val="2"/>
              <w:szCs w:val="22"/>
              <w14:ligatures w14:val="standardContextual"/>
            </w:rPr>
          </w:pPr>
          <w:hyperlink w:anchor="_Toc172637827" w:history="1">
            <w:r w:rsidR="00AF5666" w:rsidRPr="00500425">
              <w:rPr>
                <w:rStyle w:val="Hyperlink"/>
              </w:rPr>
              <w:t>5.5 Why Compression Therapy</w:t>
            </w:r>
            <w:r w:rsidR="00AF5666">
              <w:rPr>
                <w:webHidden/>
              </w:rPr>
              <w:tab/>
            </w:r>
            <w:r w:rsidR="00AF5666">
              <w:rPr>
                <w:webHidden/>
              </w:rPr>
              <w:fldChar w:fldCharType="begin"/>
            </w:r>
            <w:r w:rsidR="00AF5666">
              <w:rPr>
                <w:webHidden/>
              </w:rPr>
              <w:instrText xml:space="preserve"> PAGEREF _Toc172637827 \h </w:instrText>
            </w:r>
            <w:r w:rsidR="00AF5666">
              <w:rPr>
                <w:webHidden/>
              </w:rPr>
            </w:r>
            <w:r w:rsidR="00AF5666">
              <w:rPr>
                <w:webHidden/>
              </w:rPr>
              <w:fldChar w:fldCharType="separate"/>
            </w:r>
            <w:r w:rsidR="00AF5666">
              <w:rPr>
                <w:webHidden/>
              </w:rPr>
              <w:t>11</w:t>
            </w:r>
            <w:r w:rsidR="00AF5666">
              <w:rPr>
                <w:webHidden/>
              </w:rPr>
              <w:fldChar w:fldCharType="end"/>
            </w:r>
          </w:hyperlink>
        </w:p>
        <w:p w14:paraId="5B11D71D" w14:textId="19932770" w:rsidR="00AF5666" w:rsidRDefault="000B6BB5">
          <w:pPr>
            <w:pStyle w:val="TOC2"/>
            <w:rPr>
              <w:rFonts w:asciiTheme="minorHAnsi" w:eastAsiaTheme="minorEastAsia" w:hAnsiTheme="minorHAnsi" w:cstheme="minorBidi"/>
              <w:kern w:val="2"/>
              <w:szCs w:val="22"/>
              <w14:ligatures w14:val="standardContextual"/>
            </w:rPr>
          </w:pPr>
          <w:hyperlink w:anchor="_Toc172637828" w:history="1">
            <w:r w:rsidR="00AF5666" w:rsidRPr="00500425">
              <w:rPr>
                <w:rStyle w:val="Hyperlink"/>
              </w:rPr>
              <w:t>5.6 Clinical Practice and Equipoise</w:t>
            </w:r>
            <w:r w:rsidR="00AF5666">
              <w:rPr>
                <w:webHidden/>
              </w:rPr>
              <w:tab/>
            </w:r>
            <w:r w:rsidR="00AF5666">
              <w:rPr>
                <w:webHidden/>
              </w:rPr>
              <w:fldChar w:fldCharType="begin"/>
            </w:r>
            <w:r w:rsidR="00AF5666">
              <w:rPr>
                <w:webHidden/>
              </w:rPr>
              <w:instrText xml:space="preserve"> PAGEREF _Toc172637828 \h </w:instrText>
            </w:r>
            <w:r w:rsidR="00AF5666">
              <w:rPr>
                <w:webHidden/>
              </w:rPr>
            </w:r>
            <w:r w:rsidR="00AF5666">
              <w:rPr>
                <w:webHidden/>
              </w:rPr>
              <w:fldChar w:fldCharType="separate"/>
            </w:r>
            <w:r w:rsidR="00AF5666">
              <w:rPr>
                <w:webHidden/>
              </w:rPr>
              <w:t>11</w:t>
            </w:r>
            <w:r w:rsidR="00AF5666">
              <w:rPr>
                <w:webHidden/>
              </w:rPr>
              <w:fldChar w:fldCharType="end"/>
            </w:r>
          </w:hyperlink>
        </w:p>
        <w:p w14:paraId="56764CEC" w14:textId="66CC6F55" w:rsidR="00AF5666" w:rsidRDefault="000B6BB5">
          <w:pPr>
            <w:pStyle w:val="TOC2"/>
            <w:rPr>
              <w:rFonts w:asciiTheme="minorHAnsi" w:eastAsiaTheme="minorEastAsia" w:hAnsiTheme="minorHAnsi" w:cstheme="minorBidi"/>
              <w:kern w:val="2"/>
              <w:szCs w:val="22"/>
              <w14:ligatures w14:val="standardContextual"/>
            </w:rPr>
          </w:pPr>
          <w:hyperlink w:anchor="_Toc172637829" w:history="1">
            <w:r w:rsidR="00AF5666" w:rsidRPr="00500425">
              <w:rPr>
                <w:rStyle w:val="Hyperlink"/>
              </w:rPr>
              <w:t>5.7 Existing Evidence</w:t>
            </w:r>
            <w:r w:rsidR="00AF5666">
              <w:rPr>
                <w:webHidden/>
              </w:rPr>
              <w:tab/>
            </w:r>
            <w:r w:rsidR="00AF5666">
              <w:rPr>
                <w:webHidden/>
              </w:rPr>
              <w:fldChar w:fldCharType="begin"/>
            </w:r>
            <w:r w:rsidR="00AF5666">
              <w:rPr>
                <w:webHidden/>
              </w:rPr>
              <w:instrText xml:space="preserve"> PAGEREF _Toc172637829 \h </w:instrText>
            </w:r>
            <w:r w:rsidR="00AF5666">
              <w:rPr>
                <w:webHidden/>
              </w:rPr>
            </w:r>
            <w:r w:rsidR="00AF5666">
              <w:rPr>
                <w:webHidden/>
              </w:rPr>
              <w:fldChar w:fldCharType="separate"/>
            </w:r>
            <w:r w:rsidR="00AF5666">
              <w:rPr>
                <w:webHidden/>
              </w:rPr>
              <w:t>11</w:t>
            </w:r>
            <w:r w:rsidR="00AF5666">
              <w:rPr>
                <w:webHidden/>
              </w:rPr>
              <w:fldChar w:fldCharType="end"/>
            </w:r>
          </w:hyperlink>
        </w:p>
        <w:p w14:paraId="1371EE53" w14:textId="0E6D93A7" w:rsidR="00AF5666" w:rsidRDefault="000B6BB5">
          <w:pPr>
            <w:pStyle w:val="TOC2"/>
            <w:rPr>
              <w:rFonts w:asciiTheme="minorHAnsi" w:eastAsiaTheme="minorEastAsia" w:hAnsiTheme="minorHAnsi" w:cstheme="minorBidi"/>
              <w:kern w:val="2"/>
              <w:szCs w:val="22"/>
              <w14:ligatures w14:val="standardContextual"/>
            </w:rPr>
          </w:pPr>
          <w:hyperlink w:anchor="_Toc172637830" w:history="1">
            <w:r w:rsidR="00AF5666" w:rsidRPr="00500425">
              <w:rPr>
                <w:rStyle w:val="Hyperlink"/>
              </w:rPr>
              <w:t>5.8 PPI Focus Group</w:t>
            </w:r>
            <w:r w:rsidR="00AF5666">
              <w:rPr>
                <w:webHidden/>
              </w:rPr>
              <w:tab/>
            </w:r>
            <w:r w:rsidR="00AF5666">
              <w:rPr>
                <w:webHidden/>
              </w:rPr>
              <w:fldChar w:fldCharType="begin"/>
            </w:r>
            <w:r w:rsidR="00AF5666">
              <w:rPr>
                <w:webHidden/>
              </w:rPr>
              <w:instrText xml:space="preserve"> PAGEREF _Toc172637830 \h </w:instrText>
            </w:r>
            <w:r w:rsidR="00AF5666">
              <w:rPr>
                <w:webHidden/>
              </w:rPr>
            </w:r>
            <w:r w:rsidR="00AF5666">
              <w:rPr>
                <w:webHidden/>
              </w:rPr>
              <w:fldChar w:fldCharType="separate"/>
            </w:r>
            <w:r w:rsidR="00AF5666">
              <w:rPr>
                <w:webHidden/>
              </w:rPr>
              <w:t>12</w:t>
            </w:r>
            <w:r w:rsidR="00AF5666">
              <w:rPr>
                <w:webHidden/>
              </w:rPr>
              <w:fldChar w:fldCharType="end"/>
            </w:r>
          </w:hyperlink>
        </w:p>
        <w:p w14:paraId="14D0B1E8" w14:textId="46629960" w:rsidR="00AF5666" w:rsidRDefault="000B6BB5">
          <w:pPr>
            <w:pStyle w:val="TOC2"/>
            <w:rPr>
              <w:rFonts w:asciiTheme="minorHAnsi" w:eastAsiaTheme="minorEastAsia" w:hAnsiTheme="minorHAnsi" w:cstheme="minorBidi"/>
              <w:kern w:val="2"/>
              <w:szCs w:val="22"/>
              <w14:ligatures w14:val="standardContextual"/>
            </w:rPr>
          </w:pPr>
          <w:hyperlink w:anchor="_Toc172637831" w:history="1">
            <w:r w:rsidR="00AF5666" w:rsidRPr="00500425">
              <w:rPr>
                <w:rStyle w:val="Hyperlink"/>
              </w:rPr>
              <w:t>5.9 Summary</w:t>
            </w:r>
            <w:r w:rsidR="00AF5666">
              <w:rPr>
                <w:webHidden/>
              </w:rPr>
              <w:tab/>
            </w:r>
            <w:r w:rsidR="00AF5666">
              <w:rPr>
                <w:webHidden/>
              </w:rPr>
              <w:fldChar w:fldCharType="begin"/>
            </w:r>
            <w:r w:rsidR="00AF5666">
              <w:rPr>
                <w:webHidden/>
              </w:rPr>
              <w:instrText xml:space="preserve"> PAGEREF _Toc172637831 \h </w:instrText>
            </w:r>
            <w:r w:rsidR="00AF5666">
              <w:rPr>
                <w:webHidden/>
              </w:rPr>
            </w:r>
            <w:r w:rsidR="00AF5666">
              <w:rPr>
                <w:webHidden/>
              </w:rPr>
              <w:fldChar w:fldCharType="separate"/>
            </w:r>
            <w:r w:rsidR="00AF5666">
              <w:rPr>
                <w:webHidden/>
              </w:rPr>
              <w:t>12</w:t>
            </w:r>
            <w:r w:rsidR="00AF5666">
              <w:rPr>
                <w:webHidden/>
              </w:rPr>
              <w:fldChar w:fldCharType="end"/>
            </w:r>
          </w:hyperlink>
        </w:p>
        <w:p w14:paraId="2545DD43" w14:textId="39C6D096" w:rsidR="00AF5666" w:rsidRDefault="000B6BB5">
          <w:pPr>
            <w:pStyle w:val="TOC1"/>
            <w:rPr>
              <w:rFonts w:asciiTheme="minorHAnsi" w:eastAsiaTheme="minorEastAsia" w:hAnsiTheme="minorHAnsi" w:cstheme="minorBidi"/>
              <w:noProof/>
              <w:kern w:val="2"/>
              <w:sz w:val="22"/>
              <w:szCs w:val="22"/>
              <w14:ligatures w14:val="standardContextual"/>
            </w:rPr>
          </w:pPr>
          <w:hyperlink w:anchor="_Toc172637832" w:history="1">
            <w:r w:rsidR="00AF5666" w:rsidRPr="00500425">
              <w:rPr>
                <w:rStyle w:val="Hyperlink"/>
                <w:noProof/>
              </w:rPr>
              <w:t>5.</w:t>
            </w:r>
            <w:r w:rsidR="00AF5666">
              <w:rPr>
                <w:rFonts w:asciiTheme="minorHAnsi" w:eastAsiaTheme="minorEastAsia" w:hAnsiTheme="minorHAnsi" w:cstheme="minorBidi"/>
                <w:noProof/>
                <w:kern w:val="2"/>
                <w:sz w:val="22"/>
                <w:szCs w:val="22"/>
                <w14:ligatures w14:val="standardContextual"/>
              </w:rPr>
              <w:tab/>
            </w:r>
            <w:r w:rsidR="00AF5666" w:rsidRPr="00500425">
              <w:rPr>
                <w:rStyle w:val="Hyperlink"/>
                <w:rFonts w:ascii="Arial Bold" w:eastAsia="SimSun" w:hAnsi="Arial Bold"/>
                <w:caps/>
                <w:noProof/>
                <w:lang w:eastAsia="en-US"/>
              </w:rPr>
              <w:t>AIMS AND OBJECTIVES</w:t>
            </w:r>
            <w:r w:rsidR="00AF5666">
              <w:rPr>
                <w:noProof/>
                <w:webHidden/>
              </w:rPr>
              <w:tab/>
            </w:r>
            <w:r w:rsidR="00AF5666">
              <w:rPr>
                <w:noProof/>
                <w:webHidden/>
              </w:rPr>
              <w:fldChar w:fldCharType="begin"/>
            </w:r>
            <w:r w:rsidR="00AF5666">
              <w:rPr>
                <w:noProof/>
                <w:webHidden/>
              </w:rPr>
              <w:instrText xml:space="preserve"> PAGEREF _Toc172637832 \h </w:instrText>
            </w:r>
            <w:r w:rsidR="00AF5666">
              <w:rPr>
                <w:noProof/>
                <w:webHidden/>
              </w:rPr>
            </w:r>
            <w:r w:rsidR="00AF5666">
              <w:rPr>
                <w:noProof/>
                <w:webHidden/>
              </w:rPr>
              <w:fldChar w:fldCharType="separate"/>
            </w:r>
            <w:r w:rsidR="00AF5666">
              <w:rPr>
                <w:noProof/>
                <w:webHidden/>
              </w:rPr>
              <w:t>12</w:t>
            </w:r>
            <w:r w:rsidR="00AF5666">
              <w:rPr>
                <w:noProof/>
                <w:webHidden/>
              </w:rPr>
              <w:fldChar w:fldCharType="end"/>
            </w:r>
          </w:hyperlink>
        </w:p>
        <w:p w14:paraId="04460DDD" w14:textId="0E8BBFB8" w:rsidR="00AF5666" w:rsidRDefault="000B6BB5">
          <w:pPr>
            <w:pStyle w:val="TOC2"/>
            <w:rPr>
              <w:rFonts w:asciiTheme="minorHAnsi" w:eastAsiaTheme="minorEastAsia" w:hAnsiTheme="minorHAnsi" w:cstheme="minorBidi"/>
              <w:kern w:val="2"/>
              <w:szCs w:val="22"/>
              <w14:ligatures w14:val="standardContextual"/>
            </w:rPr>
          </w:pPr>
          <w:hyperlink w:anchor="_Toc172637833" w:history="1">
            <w:r w:rsidR="00AF5666" w:rsidRPr="00500425">
              <w:rPr>
                <w:rStyle w:val="Hyperlink"/>
              </w:rPr>
              <w:t>6.1 Aim</w:t>
            </w:r>
            <w:r w:rsidR="00AF5666">
              <w:rPr>
                <w:webHidden/>
              </w:rPr>
              <w:tab/>
            </w:r>
            <w:r w:rsidR="00AF5666">
              <w:rPr>
                <w:webHidden/>
              </w:rPr>
              <w:fldChar w:fldCharType="begin"/>
            </w:r>
            <w:r w:rsidR="00AF5666">
              <w:rPr>
                <w:webHidden/>
              </w:rPr>
              <w:instrText xml:space="preserve"> PAGEREF _Toc172637833 \h </w:instrText>
            </w:r>
            <w:r w:rsidR="00AF5666">
              <w:rPr>
                <w:webHidden/>
              </w:rPr>
            </w:r>
            <w:r w:rsidR="00AF5666">
              <w:rPr>
                <w:webHidden/>
              </w:rPr>
              <w:fldChar w:fldCharType="separate"/>
            </w:r>
            <w:r w:rsidR="00AF5666">
              <w:rPr>
                <w:webHidden/>
              </w:rPr>
              <w:t>12</w:t>
            </w:r>
            <w:r w:rsidR="00AF5666">
              <w:rPr>
                <w:webHidden/>
              </w:rPr>
              <w:fldChar w:fldCharType="end"/>
            </w:r>
          </w:hyperlink>
        </w:p>
        <w:p w14:paraId="0E8E8572" w14:textId="7E1752C0" w:rsidR="00AF5666" w:rsidRDefault="000B6BB5">
          <w:pPr>
            <w:pStyle w:val="TOC2"/>
            <w:rPr>
              <w:rFonts w:asciiTheme="minorHAnsi" w:eastAsiaTheme="minorEastAsia" w:hAnsiTheme="minorHAnsi" w:cstheme="minorBidi"/>
              <w:kern w:val="2"/>
              <w:szCs w:val="22"/>
              <w14:ligatures w14:val="standardContextual"/>
            </w:rPr>
          </w:pPr>
          <w:hyperlink w:anchor="_Toc172637834" w:history="1">
            <w:r w:rsidR="00AF5666" w:rsidRPr="00500425">
              <w:rPr>
                <w:rStyle w:val="Hyperlink"/>
              </w:rPr>
              <w:t>6.2 Primary Objective</w:t>
            </w:r>
            <w:r w:rsidR="00AF5666">
              <w:rPr>
                <w:webHidden/>
              </w:rPr>
              <w:tab/>
            </w:r>
            <w:r w:rsidR="00AF5666">
              <w:rPr>
                <w:webHidden/>
              </w:rPr>
              <w:fldChar w:fldCharType="begin"/>
            </w:r>
            <w:r w:rsidR="00AF5666">
              <w:rPr>
                <w:webHidden/>
              </w:rPr>
              <w:instrText xml:space="preserve"> PAGEREF _Toc172637834 \h </w:instrText>
            </w:r>
            <w:r w:rsidR="00AF5666">
              <w:rPr>
                <w:webHidden/>
              </w:rPr>
            </w:r>
            <w:r w:rsidR="00AF5666">
              <w:rPr>
                <w:webHidden/>
              </w:rPr>
              <w:fldChar w:fldCharType="separate"/>
            </w:r>
            <w:r w:rsidR="00AF5666">
              <w:rPr>
                <w:webHidden/>
              </w:rPr>
              <w:t>12</w:t>
            </w:r>
            <w:r w:rsidR="00AF5666">
              <w:rPr>
                <w:webHidden/>
              </w:rPr>
              <w:fldChar w:fldCharType="end"/>
            </w:r>
          </w:hyperlink>
        </w:p>
        <w:p w14:paraId="0CA215B3" w14:textId="3E81D6E7" w:rsidR="00AF5666" w:rsidRDefault="000B6BB5">
          <w:pPr>
            <w:pStyle w:val="TOC2"/>
            <w:rPr>
              <w:rFonts w:asciiTheme="minorHAnsi" w:eastAsiaTheme="minorEastAsia" w:hAnsiTheme="minorHAnsi" w:cstheme="minorBidi"/>
              <w:kern w:val="2"/>
              <w:szCs w:val="22"/>
              <w14:ligatures w14:val="standardContextual"/>
            </w:rPr>
          </w:pPr>
          <w:hyperlink w:anchor="_Toc172637835" w:history="1">
            <w:r w:rsidR="00AF5666" w:rsidRPr="00500425">
              <w:rPr>
                <w:rStyle w:val="Hyperlink"/>
              </w:rPr>
              <w:t>6.3 Secondary Objectives</w:t>
            </w:r>
            <w:r w:rsidR="00AF5666">
              <w:rPr>
                <w:webHidden/>
              </w:rPr>
              <w:tab/>
            </w:r>
            <w:r w:rsidR="00AF5666">
              <w:rPr>
                <w:webHidden/>
              </w:rPr>
              <w:fldChar w:fldCharType="begin"/>
            </w:r>
            <w:r w:rsidR="00AF5666">
              <w:rPr>
                <w:webHidden/>
              </w:rPr>
              <w:instrText xml:space="preserve"> PAGEREF _Toc172637835 \h </w:instrText>
            </w:r>
            <w:r w:rsidR="00AF5666">
              <w:rPr>
                <w:webHidden/>
              </w:rPr>
            </w:r>
            <w:r w:rsidR="00AF5666">
              <w:rPr>
                <w:webHidden/>
              </w:rPr>
              <w:fldChar w:fldCharType="separate"/>
            </w:r>
            <w:r w:rsidR="00AF5666">
              <w:rPr>
                <w:webHidden/>
              </w:rPr>
              <w:t>12</w:t>
            </w:r>
            <w:r w:rsidR="00AF5666">
              <w:rPr>
                <w:webHidden/>
              </w:rPr>
              <w:fldChar w:fldCharType="end"/>
            </w:r>
          </w:hyperlink>
        </w:p>
        <w:p w14:paraId="412718BE" w14:textId="44044467" w:rsidR="00AF5666" w:rsidRDefault="000B6BB5">
          <w:pPr>
            <w:pStyle w:val="TOC2"/>
            <w:rPr>
              <w:rFonts w:asciiTheme="minorHAnsi" w:eastAsiaTheme="minorEastAsia" w:hAnsiTheme="minorHAnsi" w:cstheme="minorBidi"/>
              <w:kern w:val="2"/>
              <w:szCs w:val="22"/>
              <w14:ligatures w14:val="standardContextual"/>
            </w:rPr>
          </w:pPr>
          <w:hyperlink w:anchor="_Toc172637836" w:history="1">
            <w:r w:rsidR="00AF5666" w:rsidRPr="00500425">
              <w:rPr>
                <w:rStyle w:val="Hyperlink"/>
              </w:rPr>
              <w:t>6.4 Exploratory Objectives</w:t>
            </w:r>
            <w:r w:rsidR="00AF5666">
              <w:rPr>
                <w:webHidden/>
              </w:rPr>
              <w:tab/>
            </w:r>
            <w:r w:rsidR="00AF5666">
              <w:rPr>
                <w:webHidden/>
              </w:rPr>
              <w:fldChar w:fldCharType="begin"/>
            </w:r>
            <w:r w:rsidR="00AF5666">
              <w:rPr>
                <w:webHidden/>
              </w:rPr>
              <w:instrText xml:space="preserve"> PAGEREF _Toc172637836 \h </w:instrText>
            </w:r>
            <w:r w:rsidR="00AF5666">
              <w:rPr>
                <w:webHidden/>
              </w:rPr>
            </w:r>
            <w:r w:rsidR="00AF5666">
              <w:rPr>
                <w:webHidden/>
              </w:rPr>
              <w:fldChar w:fldCharType="separate"/>
            </w:r>
            <w:r w:rsidR="00AF5666">
              <w:rPr>
                <w:webHidden/>
              </w:rPr>
              <w:t>13</w:t>
            </w:r>
            <w:r w:rsidR="00AF5666">
              <w:rPr>
                <w:webHidden/>
              </w:rPr>
              <w:fldChar w:fldCharType="end"/>
            </w:r>
          </w:hyperlink>
        </w:p>
        <w:p w14:paraId="13ED0B04" w14:textId="5B9AC3D1" w:rsidR="00AF5666" w:rsidRDefault="000B6BB5">
          <w:pPr>
            <w:pStyle w:val="TOC2"/>
            <w:rPr>
              <w:rFonts w:asciiTheme="minorHAnsi" w:eastAsiaTheme="minorEastAsia" w:hAnsiTheme="minorHAnsi" w:cstheme="minorBidi"/>
              <w:kern w:val="2"/>
              <w:szCs w:val="22"/>
              <w14:ligatures w14:val="standardContextual"/>
            </w:rPr>
          </w:pPr>
          <w:hyperlink w:anchor="_Toc172637837" w:history="1">
            <w:r w:rsidR="00AF5666" w:rsidRPr="00500425">
              <w:rPr>
                <w:rStyle w:val="Hyperlink"/>
              </w:rPr>
              <w:t>6.5 Qualitative sub study objectives</w:t>
            </w:r>
            <w:r w:rsidR="00AF5666">
              <w:rPr>
                <w:webHidden/>
              </w:rPr>
              <w:tab/>
            </w:r>
            <w:r w:rsidR="00AF5666">
              <w:rPr>
                <w:webHidden/>
              </w:rPr>
              <w:fldChar w:fldCharType="begin"/>
            </w:r>
            <w:r w:rsidR="00AF5666">
              <w:rPr>
                <w:webHidden/>
              </w:rPr>
              <w:instrText xml:space="preserve"> PAGEREF _Toc172637837 \h </w:instrText>
            </w:r>
            <w:r w:rsidR="00AF5666">
              <w:rPr>
                <w:webHidden/>
              </w:rPr>
            </w:r>
            <w:r w:rsidR="00AF5666">
              <w:rPr>
                <w:webHidden/>
              </w:rPr>
              <w:fldChar w:fldCharType="separate"/>
            </w:r>
            <w:r w:rsidR="00AF5666">
              <w:rPr>
                <w:webHidden/>
              </w:rPr>
              <w:t>13</w:t>
            </w:r>
            <w:r w:rsidR="00AF5666">
              <w:rPr>
                <w:webHidden/>
              </w:rPr>
              <w:fldChar w:fldCharType="end"/>
            </w:r>
          </w:hyperlink>
        </w:p>
        <w:p w14:paraId="07CC51B4" w14:textId="66CB65AF" w:rsidR="00AF5666" w:rsidRDefault="000B6BB5">
          <w:pPr>
            <w:pStyle w:val="TOC1"/>
            <w:rPr>
              <w:rFonts w:asciiTheme="minorHAnsi" w:eastAsiaTheme="minorEastAsia" w:hAnsiTheme="minorHAnsi" w:cstheme="minorBidi"/>
              <w:noProof/>
              <w:kern w:val="2"/>
              <w:sz w:val="22"/>
              <w:szCs w:val="22"/>
              <w14:ligatures w14:val="standardContextual"/>
            </w:rPr>
          </w:pPr>
          <w:hyperlink w:anchor="_Toc172637838" w:history="1">
            <w:r w:rsidR="00AF5666" w:rsidRPr="00500425">
              <w:rPr>
                <w:rStyle w:val="Hyperlink"/>
                <w:noProof/>
              </w:rPr>
              <w:t>6.</w:t>
            </w:r>
            <w:r w:rsidR="00AF5666">
              <w:rPr>
                <w:rFonts w:asciiTheme="minorHAnsi" w:eastAsiaTheme="minorEastAsia" w:hAnsiTheme="minorHAnsi" w:cstheme="minorBidi"/>
                <w:noProof/>
                <w:kern w:val="2"/>
                <w:sz w:val="22"/>
                <w:szCs w:val="22"/>
                <w14:ligatures w14:val="standardContextual"/>
              </w:rPr>
              <w:tab/>
            </w:r>
            <w:r w:rsidR="00AF5666" w:rsidRPr="00500425">
              <w:rPr>
                <w:rStyle w:val="Hyperlink"/>
                <w:rFonts w:ascii="Arial Bold" w:eastAsia="SimSun" w:hAnsi="Arial Bold"/>
                <w:caps/>
                <w:noProof/>
                <w:lang w:eastAsia="en-US"/>
              </w:rPr>
              <w:t>DESIGN</w:t>
            </w:r>
            <w:r w:rsidR="00AF5666">
              <w:rPr>
                <w:noProof/>
                <w:webHidden/>
              </w:rPr>
              <w:tab/>
            </w:r>
            <w:r w:rsidR="00AF5666">
              <w:rPr>
                <w:noProof/>
                <w:webHidden/>
              </w:rPr>
              <w:fldChar w:fldCharType="begin"/>
            </w:r>
            <w:r w:rsidR="00AF5666">
              <w:rPr>
                <w:noProof/>
                <w:webHidden/>
              </w:rPr>
              <w:instrText xml:space="preserve"> PAGEREF _Toc172637838 \h </w:instrText>
            </w:r>
            <w:r w:rsidR="00AF5666">
              <w:rPr>
                <w:noProof/>
                <w:webHidden/>
              </w:rPr>
            </w:r>
            <w:r w:rsidR="00AF5666">
              <w:rPr>
                <w:noProof/>
                <w:webHidden/>
              </w:rPr>
              <w:fldChar w:fldCharType="separate"/>
            </w:r>
            <w:r w:rsidR="00AF5666">
              <w:rPr>
                <w:noProof/>
                <w:webHidden/>
              </w:rPr>
              <w:t>13</w:t>
            </w:r>
            <w:r w:rsidR="00AF5666">
              <w:rPr>
                <w:noProof/>
                <w:webHidden/>
              </w:rPr>
              <w:fldChar w:fldCharType="end"/>
            </w:r>
          </w:hyperlink>
        </w:p>
        <w:p w14:paraId="4467112D" w14:textId="658C6D98" w:rsidR="00AF5666" w:rsidRDefault="000B6BB5">
          <w:pPr>
            <w:pStyle w:val="TOC1"/>
            <w:rPr>
              <w:rFonts w:asciiTheme="minorHAnsi" w:eastAsiaTheme="minorEastAsia" w:hAnsiTheme="minorHAnsi" w:cstheme="minorBidi"/>
              <w:noProof/>
              <w:kern w:val="2"/>
              <w:sz w:val="22"/>
              <w:szCs w:val="22"/>
              <w14:ligatures w14:val="standardContextual"/>
            </w:rPr>
          </w:pPr>
          <w:hyperlink w:anchor="_Toc172637839" w:history="1">
            <w:r w:rsidR="00AF5666" w:rsidRPr="00500425">
              <w:rPr>
                <w:rStyle w:val="Hyperlink"/>
                <w:rFonts w:cs="Arial"/>
                <w:noProof/>
              </w:rPr>
              <w:t>7.</w:t>
            </w:r>
            <w:r w:rsidR="00AF5666">
              <w:rPr>
                <w:rFonts w:asciiTheme="minorHAnsi" w:eastAsiaTheme="minorEastAsia" w:hAnsiTheme="minorHAnsi" w:cstheme="minorBidi"/>
                <w:noProof/>
                <w:kern w:val="2"/>
                <w:sz w:val="22"/>
                <w:szCs w:val="22"/>
                <w14:ligatures w14:val="standardContextual"/>
              </w:rPr>
              <w:tab/>
            </w:r>
            <w:r w:rsidR="00AF5666" w:rsidRPr="00500425">
              <w:rPr>
                <w:rStyle w:val="Hyperlink"/>
                <w:rFonts w:ascii="Arial Bold" w:eastAsia="SimSun" w:hAnsi="Arial Bold"/>
                <w:caps/>
                <w:noProof/>
                <w:lang w:eastAsia="en-US"/>
              </w:rPr>
              <w:t>ELIGIBILITY</w:t>
            </w:r>
            <w:r w:rsidR="00AF5666">
              <w:rPr>
                <w:noProof/>
                <w:webHidden/>
              </w:rPr>
              <w:tab/>
            </w:r>
            <w:r w:rsidR="00AF5666">
              <w:rPr>
                <w:noProof/>
                <w:webHidden/>
              </w:rPr>
              <w:fldChar w:fldCharType="begin"/>
            </w:r>
            <w:r w:rsidR="00AF5666">
              <w:rPr>
                <w:noProof/>
                <w:webHidden/>
              </w:rPr>
              <w:instrText xml:space="preserve"> PAGEREF _Toc172637839 \h </w:instrText>
            </w:r>
            <w:r w:rsidR="00AF5666">
              <w:rPr>
                <w:noProof/>
                <w:webHidden/>
              </w:rPr>
            </w:r>
            <w:r w:rsidR="00AF5666">
              <w:rPr>
                <w:noProof/>
                <w:webHidden/>
              </w:rPr>
              <w:fldChar w:fldCharType="separate"/>
            </w:r>
            <w:r w:rsidR="00AF5666">
              <w:rPr>
                <w:noProof/>
                <w:webHidden/>
              </w:rPr>
              <w:t>14</w:t>
            </w:r>
            <w:r w:rsidR="00AF5666">
              <w:rPr>
                <w:noProof/>
                <w:webHidden/>
              </w:rPr>
              <w:fldChar w:fldCharType="end"/>
            </w:r>
          </w:hyperlink>
        </w:p>
        <w:p w14:paraId="410ABA53" w14:textId="7EA90654" w:rsidR="00AF5666" w:rsidRDefault="000B6BB5">
          <w:pPr>
            <w:pStyle w:val="TOC2"/>
            <w:rPr>
              <w:rFonts w:asciiTheme="minorHAnsi" w:eastAsiaTheme="minorEastAsia" w:hAnsiTheme="minorHAnsi" w:cstheme="minorBidi"/>
              <w:kern w:val="2"/>
              <w:szCs w:val="22"/>
              <w14:ligatures w14:val="standardContextual"/>
            </w:rPr>
          </w:pPr>
          <w:hyperlink w:anchor="_Toc172637840" w:history="1">
            <w:r w:rsidR="00AF5666" w:rsidRPr="00500425">
              <w:rPr>
                <w:rStyle w:val="Hyperlink"/>
                <w:rFonts w:eastAsia="Calibri"/>
                <w:bCs/>
                <w:lang w:eastAsia="en-US"/>
              </w:rPr>
              <w:t>7.1</w:t>
            </w:r>
            <w:r w:rsidR="00AF5666">
              <w:rPr>
                <w:rFonts w:asciiTheme="minorHAnsi" w:eastAsiaTheme="minorEastAsia" w:hAnsiTheme="minorHAnsi" w:cstheme="minorBidi"/>
                <w:kern w:val="2"/>
                <w:szCs w:val="22"/>
                <w14:ligatures w14:val="standardContextual"/>
              </w:rPr>
              <w:tab/>
            </w:r>
            <w:r w:rsidR="00AF5666" w:rsidRPr="00500425">
              <w:rPr>
                <w:rStyle w:val="Hyperlink"/>
                <w:rFonts w:eastAsia="Calibri"/>
                <w:lang w:eastAsia="en-US"/>
              </w:rPr>
              <w:t>Patient Inclusion Criteria</w:t>
            </w:r>
            <w:r w:rsidR="00AF5666">
              <w:rPr>
                <w:webHidden/>
              </w:rPr>
              <w:tab/>
            </w:r>
            <w:r w:rsidR="00AF5666">
              <w:rPr>
                <w:webHidden/>
              </w:rPr>
              <w:fldChar w:fldCharType="begin"/>
            </w:r>
            <w:r w:rsidR="00AF5666">
              <w:rPr>
                <w:webHidden/>
              </w:rPr>
              <w:instrText xml:space="preserve"> PAGEREF _Toc172637840 \h </w:instrText>
            </w:r>
            <w:r w:rsidR="00AF5666">
              <w:rPr>
                <w:webHidden/>
              </w:rPr>
            </w:r>
            <w:r w:rsidR="00AF5666">
              <w:rPr>
                <w:webHidden/>
              </w:rPr>
              <w:fldChar w:fldCharType="separate"/>
            </w:r>
            <w:r w:rsidR="00AF5666">
              <w:rPr>
                <w:webHidden/>
              </w:rPr>
              <w:t>14</w:t>
            </w:r>
            <w:r w:rsidR="00AF5666">
              <w:rPr>
                <w:webHidden/>
              </w:rPr>
              <w:fldChar w:fldCharType="end"/>
            </w:r>
          </w:hyperlink>
        </w:p>
        <w:p w14:paraId="539AC6DC" w14:textId="1C4552D6" w:rsidR="00AF5666" w:rsidRDefault="000B6BB5">
          <w:pPr>
            <w:pStyle w:val="TOC2"/>
            <w:rPr>
              <w:rFonts w:asciiTheme="minorHAnsi" w:eastAsiaTheme="minorEastAsia" w:hAnsiTheme="minorHAnsi" w:cstheme="minorBidi"/>
              <w:kern w:val="2"/>
              <w:szCs w:val="22"/>
              <w14:ligatures w14:val="standardContextual"/>
            </w:rPr>
          </w:pPr>
          <w:hyperlink w:anchor="_Toc172637841" w:history="1">
            <w:r w:rsidR="00AF5666" w:rsidRPr="00500425">
              <w:rPr>
                <w:rStyle w:val="Hyperlink"/>
                <w:rFonts w:eastAsia="Calibri"/>
                <w:bCs/>
                <w:lang w:eastAsia="en-US"/>
              </w:rPr>
              <w:t>7.2</w:t>
            </w:r>
            <w:r w:rsidR="00AF5666">
              <w:rPr>
                <w:rFonts w:asciiTheme="minorHAnsi" w:eastAsiaTheme="minorEastAsia" w:hAnsiTheme="minorHAnsi" w:cstheme="minorBidi"/>
                <w:kern w:val="2"/>
                <w:szCs w:val="22"/>
                <w14:ligatures w14:val="standardContextual"/>
              </w:rPr>
              <w:tab/>
            </w:r>
            <w:r w:rsidR="00AF5666" w:rsidRPr="00500425">
              <w:rPr>
                <w:rStyle w:val="Hyperlink"/>
                <w:rFonts w:eastAsia="Calibri"/>
                <w:lang w:eastAsia="en-US"/>
              </w:rPr>
              <w:t>Patient Exclusion Criteria</w:t>
            </w:r>
            <w:r w:rsidR="00AF5666">
              <w:rPr>
                <w:webHidden/>
              </w:rPr>
              <w:tab/>
            </w:r>
            <w:r w:rsidR="00AF5666">
              <w:rPr>
                <w:webHidden/>
              </w:rPr>
              <w:fldChar w:fldCharType="begin"/>
            </w:r>
            <w:r w:rsidR="00AF5666">
              <w:rPr>
                <w:webHidden/>
              </w:rPr>
              <w:instrText xml:space="preserve"> PAGEREF _Toc172637841 \h </w:instrText>
            </w:r>
            <w:r w:rsidR="00AF5666">
              <w:rPr>
                <w:webHidden/>
              </w:rPr>
            </w:r>
            <w:r w:rsidR="00AF5666">
              <w:rPr>
                <w:webHidden/>
              </w:rPr>
              <w:fldChar w:fldCharType="separate"/>
            </w:r>
            <w:r w:rsidR="00AF5666">
              <w:rPr>
                <w:webHidden/>
              </w:rPr>
              <w:t>15</w:t>
            </w:r>
            <w:r w:rsidR="00AF5666">
              <w:rPr>
                <w:webHidden/>
              </w:rPr>
              <w:fldChar w:fldCharType="end"/>
            </w:r>
          </w:hyperlink>
        </w:p>
        <w:p w14:paraId="73CBD56A" w14:textId="3933DEBC" w:rsidR="00AF5666" w:rsidRDefault="000B6BB5">
          <w:pPr>
            <w:pStyle w:val="TOC1"/>
            <w:rPr>
              <w:rFonts w:asciiTheme="minorHAnsi" w:eastAsiaTheme="minorEastAsia" w:hAnsiTheme="minorHAnsi" w:cstheme="minorBidi"/>
              <w:noProof/>
              <w:kern w:val="2"/>
              <w:sz w:val="22"/>
              <w:szCs w:val="22"/>
              <w14:ligatures w14:val="standardContextual"/>
            </w:rPr>
          </w:pPr>
          <w:hyperlink w:anchor="_Toc172637842" w:history="1">
            <w:r w:rsidR="00AF5666" w:rsidRPr="00500425">
              <w:rPr>
                <w:rStyle w:val="Hyperlink"/>
                <w:noProof/>
              </w:rPr>
              <w:t>8.</w:t>
            </w:r>
            <w:r w:rsidR="00AF5666">
              <w:rPr>
                <w:rFonts w:asciiTheme="minorHAnsi" w:eastAsiaTheme="minorEastAsia" w:hAnsiTheme="minorHAnsi" w:cstheme="minorBidi"/>
                <w:noProof/>
                <w:kern w:val="2"/>
                <w:sz w:val="22"/>
                <w:szCs w:val="22"/>
                <w14:ligatures w14:val="standardContextual"/>
              </w:rPr>
              <w:tab/>
            </w:r>
            <w:r w:rsidR="00AF5666" w:rsidRPr="00500425">
              <w:rPr>
                <w:rStyle w:val="Hyperlink"/>
                <w:rFonts w:ascii="Arial Bold" w:eastAsia="SimSun" w:hAnsi="Arial Bold"/>
                <w:caps/>
                <w:noProof/>
                <w:lang w:eastAsia="en-US"/>
              </w:rPr>
              <w:t>RECRUITMENT PROCESS</w:t>
            </w:r>
            <w:r w:rsidR="00AF5666">
              <w:rPr>
                <w:noProof/>
                <w:webHidden/>
              </w:rPr>
              <w:tab/>
            </w:r>
            <w:r w:rsidR="00AF5666">
              <w:rPr>
                <w:noProof/>
                <w:webHidden/>
              </w:rPr>
              <w:fldChar w:fldCharType="begin"/>
            </w:r>
            <w:r w:rsidR="00AF5666">
              <w:rPr>
                <w:noProof/>
                <w:webHidden/>
              </w:rPr>
              <w:instrText xml:space="preserve"> PAGEREF _Toc172637842 \h </w:instrText>
            </w:r>
            <w:r w:rsidR="00AF5666">
              <w:rPr>
                <w:noProof/>
                <w:webHidden/>
              </w:rPr>
            </w:r>
            <w:r w:rsidR="00AF5666">
              <w:rPr>
                <w:noProof/>
                <w:webHidden/>
              </w:rPr>
              <w:fldChar w:fldCharType="separate"/>
            </w:r>
            <w:r w:rsidR="00AF5666">
              <w:rPr>
                <w:noProof/>
                <w:webHidden/>
              </w:rPr>
              <w:t>15</w:t>
            </w:r>
            <w:r w:rsidR="00AF5666">
              <w:rPr>
                <w:noProof/>
                <w:webHidden/>
              </w:rPr>
              <w:fldChar w:fldCharType="end"/>
            </w:r>
          </w:hyperlink>
        </w:p>
        <w:p w14:paraId="6DC72822" w14:textId="304AF0AC" w:rsidR="00AF5666" w:rsidRDefault="000B6BB5">
          <w:pPr>
            <w:pStyle w:val="TOC2"/>
            <w:rPr>
              <w:rFonts w:asciiTheme="minorHAnsi" w:eastAsiaTheme="minorEastAsia" w:hAnsiTheme="minorHAnsi" w:cstheme="minorBidi"/>
              <w:kern w:val="2"/>
              <w:szCs w:val="22"/>
              <w14:ligatures w14:val="standardContextual"/>
            </w:rPr>
          </w:pPr>
          <w:hyperlink w:anchor="_Toc172637843" w:history="1">
            <w:r w:rsidR="00AF5666" w:rsidRPr="00500425">
              <w:rPr>
                <w:rStyle w:val="Hyperlink"/>
                <w:bCs/>
              </w:rPr>
              <w:t>8.1</w:t>
            </w:r>
            <w:r w:rsidR="00AF5666">
              <w:rPr>
                <w:rFonts w:asciiTheme="minorHAnsi" w:eastAsiaTheme="minorEastAsia" w:hAnsiTheme="minorHAnsi" w:cstheme="minorBidi"/>
                <w:kern w:val="2"/>
                <w:szCs w:val="22"/>
                <w14:ligatures w14:val="standardContextual"/>
              </w:rPr>
              <w:tab/>
            </w:r>
            <w:r w:rsidR="00AF5666" w:rsidRPr="00500425">
              <w:rPr>
                <w:rStyle w:val="Hyperlink"/>
              </w:rPr>
              <w:t>Recruitment Setting</w:t>
            </w:r>
            <w:r w:rsidR="00AF5666">
              <w:rPr>
                <w:webHidden/>
              </w:rPr>
              <w:tab/>
            </w:r>
            <w:r w:rsidR="00AF5666">
              <w:rPr>
                <w:webHidden/>
              </w:rPr>
              <w:fldChar w:fldCharType="begin"/>
            </w:r>
            <w:r w:rsidR="00AF5666">
              <w:rPr>
                <w:webHidden/>
              </w:rPr>
              <w:instrText xml:space="preserve"> PAGEREF _Toc172637843 \h </w:instrText>
            </w:r>
            <w:r w:rsidR="00AF5666">
              <w:rPr>
                <w:webHidden/>
              </w:rPr>
            </w:r>
            <w:r w:rsidR="00AF5666">
              <w:rPr>
                <w:webHidden/>
              </w:rPr>
              <w:fldChar w:fldCharType="separate"/>
            </w:r>
            <w:r w:rsidR="00AF5666">
              <w:rPr>
                <w:webHidden/>
              </w:rPr>
              <w:t>15</w:t>
            </w:r>
            <w:r w:rsidR="00AF5666">
              <w:rPr>
                <w:webHidden/>
              </w:rPr>
              <w:fldChar w:fldCharType="end"/>
            </w:r>
          </w:hyperlink>
        </w:p>
        <w:p w14:paraId="0C5B9E76" w14:textId="690C9AA0" w:rsidR="00AF5666" w:rsidRDefault="000B6BB5">
          <w:pPr>
            <w:pStyle w:val="TOC2"/>
            <w:rPr>
              <w:rFonts w:asciiTheme="minorHAnsi" w:eastAsiaTheme="minorEastAsia" w:hAnsiTheme="minorHAnsi" w:cstheme="minorBidi"/>
              <w:kern w:val="2"/>
              <w:szCs w:val="22"/>
              <w14:ligatures w14:val="standardContextual"/>
            </w:rPr>
          </w:pPr>
          <w:hyperlink w:anchor="_Toc172637844" w:history="1">
            <w:r w:rsidR="00AF5666" w:rsidRPr="00500425">
              <w:rPr>
                <w:rStyle w:val="Hyperlink"/>
                <w:bCs/>
              </w:rPr>
              <w:t>8.2</w:t>
            </w:r>
            <w:r w:rsidR="00AF5666">
              <w:rPr>
                <w:rFonts w:asciiTheme="minorHAnsi" w:eastAsiaTheme="minorEastAsia" w:hAnsiTheme="minorHAnsi" w:cstheme="minorBidi"/>
                <w:kern w:val="2"/>
                <w:szCs w:val="22"/>
                <w14:ligatures w14:val="standardContextual"/>
              </w:rPr>
              <w:tab/>
            </w:r>
            <w:r w:rsidR="00AF5666" w:rsidRPr="00500425">
              <w:rPr>
                <w:rStyle w:val="Hyperlink"/>
              </w:rPr>
              <w:t>Eligibility Screening</w:t>
            </w:r>
            <w:r w:rsidR="00AF5666">
              <w:rPr>
                <w:webHidden/>
              </w:rPr>
              <w:tab/>
            </w:r>
            <w:r w:rsidR="00AF5666">
              <w:rPr>
                <w:webHidden/>
              </w:rPr>
              <w:fldChar w:fldCharType="begin"/>
            </w:r>
            <w:r w:rsidR="00AF5666">
              <w:rPr>
                <w:webHidden/>
              </w:rPr>
              <w:instrText xml:space="preserve"> PAGEREF _Toc172637844 \h </w:instrText>
            </w:r>
            <w:r w:rsidR="00AF5666">
              <w:rPr>
                <w:webHidden/>
              </w:rPr>
            </w:r>
            <w:r w:rsidR="00AF5666">
              <w:rPr>
                <w:webHidden/>
              </w:rPr>
              <w:fldChar w:fldCharType="separate"/>
            </w:r>
            <w:r w:rsidR="00AF5666">
              <w:rPr>
                <w:webHidden/>
              </w:rPr>
              <w:t>16</w:t>
            </w:r>
            <w:r w:rsidR="00AF5666">
              <w:rPr>
                <w:webHidden/>
              </w:rPr>
              <w:fldChar w:fldCharType="end"/>
            </w:r>
          </w:hyperlink>
        </w:p>
        <w:p w14:paraId="31DABCF4" w14:textId="746407A0" w:rsidR="00AF5666" w:rsidRDefault="000B6BB5">
          <w:pPr>
            <w:pStyle w:val="TOC2"/>
            <w:rPr>
              <w:rFonts w:asciiTheme="minorHAnsi" w:eastAsiaTheme="minorEastAsia" w:hAnsiTheme="minorHAnsi" w:cstheme="minorBidi"/>
              <w:kern w:val="2"/>
              <w:szCs w:val="22"/>
              <w14:ligatures w14:val="standardContextual"/>
            </w:rPr>
          </w:pPr>
          <w:hyperlink w:anchor="_Toc172637845" w:history="1">
            <w:r w:rsidR="00AF5666" w:rsidRPr="00500425">
              <w:rPr>
                <w:rStyle w:val="Hyperlink"/>
                <w:bCs/>
              </w:rPr>
              <w:t>8.3</w:t>
            </w:r>
            <w:r w:rsidR="00AF5666">
              <w:rPr>
                <w:rFonts w:asciiTheme="minorHAnsi" w:eastAsiaTheme="minorEastAsia" w:hAnsiTheme="minorHAnsi" w:cstheme="minorBidi"/>
                <w:kern w:val="2"/>
                <w:szCs w:val="22"/>
                <w14:ligatures w14:val="standardContextual"/>
              </w:rPr>
              <w:tab/>
            </w:r>
            <w:r w:rsidR="00AF5666" w:rsidRPr="00500425">
              <w:rPr>
                <w:rStyle w:val="Hyperlink"/>
              </w:rPr>
              <w:t>Informed Consent and Eligibility</w:t>
            </w:r>
            <w:r w:rsidR="00AF5666">
              <w:rPr>
                <w:webHidden/>
              </w:rPr>
              <w:tab/>
            </w:r>
            <w:r w:rsidR="00AF5666">
              <w:rPr>
                <w:webHidden/>
              </w:rPr>
              <w:fldChar w:fldCharType="begin"/>
            </w:r>
            <w:r w:rsidR="00AF5666">
              <w:rPr>
                <w:webHidden/>
              </w:rPr>
              <w:instrText xml:space="preserve"> PAGEREF _Toc172637845 \h </w:instrText>
            </w:r>
            <w:r w:rsidR="00AF5666">
              <w:rPr>
                <w:webHidden/>
              </w:rPr>
            </w:r>
            <w:r w:rsidR="00AF5666">
              <w:rPr>
                <w:webHidden/>
              </w:rPr>
              <w:fldChar w:fldCharType="separate"/>
            </w:r>
            <w:r w:rsidR="00AF5666">
              <w:rPr>
                <w:webHidden/>
              </w:rPr>
              <w:t>16</w:t>
            </w:r>
            <w:r w:rsidR="00AF5666">
              <w:rPr>
                <w:webHidden/>
              </w:rPr>
              <w:fldChar w:fldCharType="end"/>
            </w:r>
          </w:hyperlink>
        </w:p>
        <w:p w14:paraId="2F8FBD4D" w14:textId="490A06D6" w:rsidR="00AF5666" w:rsidRDefault="000B6BB5">
          <w:pPr>
            <w:pStyle w:val="TOC2"/>
            <w:rPr>
              <w:rFonts w:asciiTheme="minorHAnsi" w:eastAsiaTheme="minorEastAsia" w:hAnsiTheme="minorHAnsi" w:cstheme="minorBidi"/>
              <w:kern w:val="2"/>
              <w:szCs w:val="22"/>
              <w14:ligatures w14:val="standardContextual"/>
            </w:rPr>
          </w:pPr>
          <w:hyperlink w:anchor="_Toc172637846" w:history="1">
            <w:r w:rsidR="00AF5666" w:rsidRPr="00500425">
              <w:rPr>
                <w:rStyle w:val="Hyperlink"/>
                <w:bCs/>
              </w:rPr>
              <w:t>8.4</w:t>
            </w:r>
            <w:r w:rsidR="00AF5666">
              <w:rPr>
                <w:rFonts w:asciiTheme="minorHAnsi" w:eastAsiaTheme="minorEastAsia" w:hAnsiTheme="minorHAnsi" w:cstheme="minorBidi"/>
                <w:kern w:val="2"/>
                <w:szCs w:val="22"/>
                <w14:ligatures w14:val="standardContextual"/>
              </w:rPr>
              <w:tab/>
            </w:r>
            <w:r w:rsidR="00AF5666" w:rsidRPr="00500425">
              <w:rPr>
                <w:rStyle w:val="Hyperlink"/>
              </w:rPr>
              <w:t>Randomisation</w:t>
            </w:r>
            <w:r w:rsidR="00AF5666">
              <w:rPr>
                <w:webHidden/>
              </w:rPr>
              <w:tab/>
            </w:r>
            <w:r w:rsidR="00AF5666">
              <w:rPr>
                <w:webHidden/>
              </w:rPr>
              <w:fldChar w:fldCharType="begin"/>
            </w:r>
            <w:r w:rsidR="00AF5666">
              <w:rPr>
                <w:webHidden/>
              </w:rPr>
              <w:instrText xml:space="preserve"> PAGEREF _Toc172637846 \h </w:instrText>
            </w:r>
            <w:r w:rsidR="00AF5666">
              <w:rPr>
                <w:webHidden/>
              </w:rPr>
            </w:r>
            <w:r w:rsidR="00AF5666">
              <w:rPr>
                <w:webHidden/>
              </w:rPr>
              <w:fldChar w:fldCharType="separate"/>
            </w:r>
            <w:r w:rsidR="00AF5666">
              <w:rPr>
                <w:webHidden/>
              </w:rPr>
              <w:t>18</w:t>
            </w:r>
            <w:r w:rsidR="00AF5666">
              <w:rPr>
                <w:webHidden/>
              </w:rPr>
              <w:fldChar w:fldCharType="end"/>
            </w:r>
          </w:hyperlink>
        </w:p>
        <w:p w14:paraId="385DF296" w14:textId="3E70F9E7" w:rsidR="00AF5666" w:rsidRDefault="000B6BB5">
          <w:pPr>
            <w:pStyle w:val="TOC1"/>
            <w:rPr>
              <w:rFonts w:asciiTheme="minorHAnsi" w:eastAsiaTheme="minorEastAsia" w:hAnsiTheme="minorHAnsi" w:cstheme="minorBidi"/>
              <w:noProof/>
              <w:kern w:val="2"/>
              <w:sz w:val="22"/>
              <w:szCs w:val="22"/>
              <w14:ligatures w14:val="standardContextual"/>
            </w:rPr>
          </w:pPr>
          <w:hyperlink w:anchor="_Toc172637847" w:history="1">
            <w:r w:rsidR="00AF5666" w:rsidRPr="00500425">
              <w:rPr>
                <w:rStyle w:val="Hyperlink"/>
                <w:noProof/>
              </w:rPr>
              <w:t>9.</w:t>
            </w:r>
            <w:r w:rsidR="00AF5666">
              <w:rPr>
                <w:rFonts w:asciiTheme="minorHAnsi" w:eastAsiaTheme="minorEastAsia" w:hAnsiTheme="minorHAnsi" w:cstheme="minorBidi"/>
                <w:noProof/>
                <w:kern w:val="2"/>
                <w:sz w:val="22"/>
                <w:szCs w:val="22"/>
                <w14:ligatures w14:val="standardContextual"/>
              </w:rPr>
              <w:tab/>
            </w:r>
            <w:r w:rsidR="00AF5666" w:rsidRPr="00500425">
              <w:rPr>
                <w:rStyle w:val="Hyperlink"/>
                <w:rFonts w:ascii="Arial Bold" w:eastAsia="SimSun" w:hAnsi="Arial Bold"/>
                <w:caps/>
                <w:noProof/>
                <w:lang w:eastAsia="en-US"/>
              </w:rPr>
              <w:t>TREATMENT/INTERVENTION DETAILS</w:t>
            </w:r>
            <w:r w:rsidR="00AF5666">
              <w:rPr>
                <w:noProof/>
                <w:webHidden/>
              </w:rPr>
              <w:tab/>
            </w:r>
            <w:r w:rsidR="00AF5666">
              <w:rPr>
                <w:noProof/>
                <w:webHidden/>
              </w:rPr>
              <w:fldChar w:fldCharType="begin"/>
            </w:r>
            <w:r w:rsidR="00AF5666">
              <w:rPr>
                <w:noProof/>
                <w:webHidden/>
              </w:rPr>
              <w:instrText xml:space="preserve"> PAGEREF _Toc172637847 \h </w:instrText>
            </w:r>
            <w:r w:rsidR="00AF5666">
              <w:rPr>
                <w:noProof/>
                <w:webHidden/>
              </w:rPr>
            </w:r>
            <w:r w:rsidR="00AF5666">
              <w:rPr>
                <w:noProof/>
                <w:webHidden/>
              </w:rPr>
              <w:fldChar w:fldCharType="separate"/>
            </w:r>
            <w:r w:rsidR="00AF5666">
              <w:rPr>
                <w:noProof/>
                <w:webHidden/>
              </w:rPr>
              <w:t>19</w:t>
            </w:r>
            <w:r w:rsidR="00AF5666">
              <w:rPr>
                <w:noProof/>
                <w:webHidden/>
              </w:rPr>
              <w:fldChar w:fldCharType="end"/>
            </w:r>
          </w:hyperlink>
        </w:p>
        <w:p w14:paraId="07304681" w14:textId="5987AC4F" w:rsidR="00AF5666" w:rsidRDefault="000B6BB5">
          <w:pPr>
            <w:pStyle w:val="TOC2"/>
            <w:rPr>
              <w:rFonts w:asciiTheme="minorHAnsi" w:eastAsiaTheme="minorEastAsia" w:hAnsiTheme="minorHAnsi" w:cstheme="minorBidi"/>
              <w:kern w:val="2"/>
              <w:szCs w:val="22"/>
              <w14:ligatures w14:val="standardContextual"/>
            </w:rPr>
          </w:pPr>
          <w:hyperlink w:anchor="_Toc172637848" w:history="1">
            <w:r w:rsidR="00AF5666" w:rsidRPr="00500425">
              <w:rPr>
                <w:rStyle w:val="Hyperlink"/>
                <w:bCs/>
              </w:rPr>
              <w:t>9.1</w:t>
            </w:r>
            <w:r w:rsidR="00AF5666">
              <w:rPr>
                <w:rFonts w:asciiTheme="minorHAnsi" w:eastAsiaTheme="minorEastAsia" w:hAnsiTheme="minorHAnsi" w:cstheme="minorBidi"/>
                <w:kern w:val="2"/>
                <w:szCs w:val="22"/>
                <w14:ligatures w14:val="standardContextual"/>
              </w:rPr>
              <w:tab/>
            </w:r>
            <w:r w:rsidR="00AF5666" w:rsidRPr="00500425">
              <w:rPr>
                <w:rStyle w:val="Hyperlink"/>
              </w:rPr>
              <w:t>Standard Care (SC) Pathway</w:t>
            </w:r>
            <w:r w:rsidR="00AF5666">
              <w:rPr>
                <w:webHidden/>
              </w:rPr>
              <w:tab/>
            </w:r>
            <w:r w:rsidR="00AF5666">
              <w:rPr>
                <w:webHidden/>
              </w:rPr>
              <w:fldChar w:fldCharType="begin"/>
            </w:r>
            <w:r w:rsidR="00AF5666">
              <w:rPr>
                <w:webHidden/>
              </w:rPr>
              <w:instrText xml:space="preserve"> PAGEREF _Toc172637848 \h </w:instrText>
            </w:r>
            <w:r w:rsidR="00AF5666">
              <w:rPr>
                <w:webHidden/>
              </w:rPr>
            </w:r>
            <w:r w:rsidR="00AF5666">
              <w:rPr>
                <w:webHidden/>
              </w:rPr>
              <w:fldChar w:fldCharType="separate"/>
            </w:r>
            <w:r w:rsidR="00AF5666">
              <w:rPr>
                <w:webHidden/>
              </w:rPr>
              <w:t>19</w:t>
            </w:r>
            <w:r w:rsidR="00AF5666">
              <w:rPr>
                <w:webHidden/>
              </w:rPr>
              <w:fldChar w:fldCharType="end"/>
            </w:r>
          </w:hyperlink>
        </w:p>
        <w:p w14:paraId="620D6674" w14:textId="50C087BC" w:rsidR="00AF5666" w:rsidRDefault="000B6BB5">
          <w:pPr>
            <w:pStyle w:val="TOC2"/>
            <w:rPr>
              <w:rFonts w:asciiTheme="minorHAnsi" w:eastAsiaTheme="minorEastAsia" w:hAnsiTheme="minorHAnsi" w:cstheme="minorBidi"/>
              <w:kern w:val="2"/>
              <w:szCs w:val="22"/>
              <w14:ligatures w14:val="standardContextual"/>
            </w:rPr>
          </w:pPr>
          <w:hyperlink w:anchor="_Toc172637849" w:history="1">
            <w:r w:rsidR="00AF5666" w:rsidRPr="00500425">
              <w:rPr>
                <w:rStyle w:val="Hyperlink"/>
              </w:rPr>
              <w:t>10.2</w:t>
            </w:r>
            <w:r w:rsidR="00AF5666">
              <w:rPr>
                <w:rFonts w:asciiTheme="minorHAnsi" w:eastAsiaTheme="minorEastAsia" w:hAnsiTheme="minorHAnsi" w:cstheme="minorBidi"/>
                <w:kern w:val="2"/>
                <w:szCs w:val="22"/>
                <w14:ligatures w14:val="standardContextual"/>
              </w:rPr>
              <w:tab/>
            </w:r>
            <w:r w:rsidR="00AF5666" w:rsidRPr="00500425">
              <w:rPr>
                <w:rStyle w:val="Hyperlink"/>
              </w:rPr>
              <w:t>Randomised to SC</w:t>
            </w:r>
            <w:r w:rsidR="00AF5666">
              <w:rPr>
                <w:webHidden/>
              </w:rPr>
              <w:tab/>
            </w:r>
            <w:r w:rsidR="00AF5666">
              <w:rPr>
                <w:webHidden/>
              </w:rPr>
              <w:fldChar w:fldCharType="begin"/>
            </w:r>
            <w:r w:rsidR="00AF5666">
              <w:rPr>
                <w:webHidden/>
              </w:rPr>
              <w:instrText xml:space="preserve"> PAGEREF _Toc172637849 \h </w:instrText>
            </w:r>
            <w:r w:rsidR="00AF5666">
              <w:rPr>
                <w:webHidden/>
              </w:rPr>
            </w:r>
            <w:r w:rsidR="00AF5666">
              <w:rPr>
                <w:webHidden/>
              </w:rPr>
              <w:fldChar w:fldCharType="separate"/>
            </w:r>
            <w:r w:rsidR="00AF5666">
              <w:rPr>
                <w:webHidden/>
              </w:rPr>
              <w:t>20</w:t>
            </w:r>
            <w:r w:rsidR="00AF5666">
              <w:rPr>
                <w:webHidden/>
              </w:rPr>
              <w:fldChar w:fldCharType="end"/>
            </w:r>
          </w:hyperlink>
        </w:p>
        <w:p w14:paraId="372054B2" w14:textId="65B3CDD1" w:rsidR="00AF5666" w:rsidRDefault="000B6BB5">
          <w:pPr>
            <w:pStyle w:val="TOC2"/>
            <w:rPr>
              <w:rFonts w:asciiTheme="minorHAnsi" w:eastAsiaTheme="minorEastAsia" w:hAnsiTheme="minorHAnsi" w:cstheme="minorBidi"/>
              <w:kern w:val="2"/>
              <w:szCs w:val="22"/>
              <w14:ligatures w14:val="standardContextual"/>
            </w:rPr>
          </w:pPr>
          <w:hyperlink w:anchor="_Toc172637850" w:history="1">
            <w:r w:rsidR="00AF5666" w:rsidRPr="00500425">
              <w:rPr>
                <w:rStyle w:val="Hyperlink"/>
              </w:rPr>
              <w:t>10.3</w:t>
            </w:r>
            <w:r w:rsidR="00AF5666">
              <w:rPr>
                <w:rFonts w:asciiTheme="minorHAnsi" w:eastAsiaTheme="minorEastAsia" w:hAnsiTheme="minorHAnsi" w:cstheme="minorBidi"/>
                <w:kern w:val="2"/>
                <w:szCs w:val="22"/>
                <w14:ligatures w14:val="standardContextual"/>
              </w:rPr>
              <w:tab/>
            </w:r>
            <w:r w:rsidR="00AF5666" w:rsidRPr="00500425">
              <w:rPr>
                <w:rStyle w:val="Hyperlink"/>
              </w:rPr>
              <w:t>Randomised to SC and Compression therapy (CT)</w:t>
            </w:r>
            <w:r w:rsidR="00AF5666">
              <w:rPr>
                <w:webHidden/>
              </w:rPr>
              <w:tab/>
            </w:r>
            <w:r w:rsidR="00AF5666">
              <w:rPr>
                <w:webHidden/>
              </w:rPr>
              <w:fldChar w:fldCharType="begin"/>
            </w:r>
            <w:r w:rsidR="00AF5666">
              <w:rPr>
                <w:webHidden/>
              </w:rPr>
              <w:instrText xml:space="preserve"> PAGEREF _Toc172637850 \h </w:instrText>
            </w:r>
            <w:r w:rsidR="00AF5666">
              <w:rPr>
                <w:webHidden/>
              </w:rPr>
            </w:r>
            <w:r w:rsidR="00AF5666">
              <w:rPr>
                <w:webHidden/>
              </w:rPr>
              <w:fldChar w:fldCharType="separate"/>
            </w:r>
            <w:r w:rsidR="00AF5666">
              <w:rPr>
                <w:webHidden/>
              </w:rPr>
              <w:t>20</w:t>
            </w:r>
            <w:r w:rsidR="00AF5666">
              <w:rPr>
                <w:webHidden/>
              </w:rPr>
              <w:fldChar w:fldCharType="end"/>
            </w:r>
          </w:hyperlink>
        </w:p>
        <w:p w14:paraId="6E5E015C" w14:textId="7561BCFC" w:rsidR="00AF5666" w:rsidRDefault="000B6BB5">
          <w:pPr>
            <w:pStyle w:val="TOC2"/>
            <w:rPr>
              <w:rFonts w:asciiTheme="minorHAnsi" w:eastAsiaTheme="minorEastAsia" w:hAnsiTheme="minorHAnsi" w:cstheme="minorBidi"/>
              <w:kern w:val="2"/>
              <w:szCs w:val="22"/>
              <w14:ligatures w14:val="standardContextual"/>
            </w:rPr>
          </w:pPr>
          <w:hyperlink w:anchor="_Toc172637851" w:history="1">
            <w:r w:rsidR="00AF5666" w:rsidRPr="00500425">
              <w:rPr>
                <w:rStyle w:val="Hyperlink"/>
              </w:rPr>
              <w:t xml:space="preserve">10.4 </w:t>
            </w:r>
            <w:r w:rsidR="00AF5666">
              <w:rPr>
                <w:rFonts w:asciiTheme="minorHAnsi" w:eastAsiaTheme="minorEastAsia" w:hAnsiTheme="minorHAnsi" w:cstheme="minorBidi"/>
                <w:kern w:val="2"/>
                <w:szCs w:val="22"/>
                <w14:ligatures w14:val="standardContextual"/>
              </w:rPr>
              <w:tab/>
            </w:r>
            <w:r w:rsidR="00AF5666" w:rsidRPr="00500425">
              <w:rPr>
                <w:rStyle w:val="Hyperlink"/>
              </w:rPr>
              <w:t>Withdrawal of Treatment</w:t>
            </w:r>
            <w:r w:rsidR="00AF5666">
              <w:rPr>
                <w:webHidden/>
              </w:rPr>
              <w:tab/>
            </w:r>
            <w:r w:rsidR="00AF5666">
              <w:rPr>
                <w:webHidden/>
              </w:rPr>
              <w:fldChar w:fldCharType="begin"/>
            </w:r>
            <w:r w:rsidR="00AF5666">
              <w:rPr>
                <w:webHidden/>
              </w:rPr>
              <w:instrText xml:space="preserve"> PAGEREF _Toc172637851 \h </w:instrText>
            </w:r>
            <w:r w:rsidR="00AF5666">
              <w:rPr>
                <w:webHidden/>
              </w:rPr>
            </w:r>
            <w:r w:rsidR="00AF5666">
              <w:rPr>
                <w:webHidden/>
              </w:rPr>
              <w:fldChar w:fldCharType="separate"/>
            </w:r>
            <w:r w:rsidR="00AF5666">
              <w:rPr>
                <w:webHidden/>
              </w:rPr>
              <w:t>20</w:t>
            </w:r>
            <w:r w:rsidR="00AF5666">
              <w:rPr>
                <w:webHidden/>
              </w:rPr>
              <w:fldChar w:fldCharType="end"/>
            </w:r>
          </w:hyperlink>
        </w:p>
        <w:p w14:paraId="27671851" w14:textId="21161C6A" w:rsidR="00AF5666" w:rsidRDefault="000B6BB5">
          <w:pPr>
            <w:pStyle w:val="TOC2"/>
            <w:rPr>
              <w:rFonts w:asciiTheme="minorHAnsi" w:eastAsiaTheme="minorEastAsia" w:hAnsiTheme="minorHAnsi" w:cstheme="minorBidi"/>
              <w:kern w:val="2"/>
              <w:szCs w:val="22"/>
              <w14:ligatures w14:val="standardContextual"/>
            </w:rPr>
          </w:pPr>
          <w:hyperlink w:anchor="_Toc172637852" w:history="1">
            <w:r w:rsidR="00AF5666" w:rsidRPr="00500425">
              <w:rPr>
                <w:rStyle w:val="Hyperlink"/>
              </w:rPr>
              <w:t>10.5</w:t>
            </w:r>
            <w:r w:rsidR="00AF5666">
              <w:rPr>
                <w:rFonts w:asciiTheme="minorHAnsi" w:eastAsiaTheme="minorEastAsia" w:hAnsiTheme="minorHAnsi" w:cstheme="minorBidi"/>
                <w:kern w:val="2"/>
                <w:szCs w:val="22"/>
                <w14:ligatures w14:val="standardContextual"/>
              </w:rPr>
              <w:tab/>
            </w:r>
            <w:r w:rsidR="00AF5666" w:rsidRPr="00500425">
              <w:rPr>
                <w:rStyle w:val="Hyperlink"/>
              </w:rPr>
              <w:t>Withdrawal of Consent</w:t>
            </w:r>
            <w:r w:rsidR="00AF5666">
              <w:rPr>
                <w:webHidden/>
              </w:rPr>
              <w:tab/>
            </w:r>
            <w:r w:rsidR="00AF5666">
              <w:rPr>
                <w:webHidden/>
              </w:rPr>
              <w:fldChar w:fldCharType="begin"/>
            </w:r>
            <w:r w:rsidR="00AF5666">
              <w:rPr>
                <w:webHidden/>
              </w:rPr>
              <w:instrText xml:space="preserve"> PAGEREF _Toc172637852 \h </w:instrText>
            </w:r>
            <w:r w:rsidR="00AF5666">
              <w:rPr>
                <w:webHidden/>
              </w:rPr>
            </w:r>
            <w:r w:rsidR="00AF5666">
              <w:rPr>
                <w:webHidden/>
              </w:rPr>
              <w:fldChar w:fldCharType="separate"/>
            </w:r>
            <w:r w:rsidR="00AF5666">
              <w:rPr>
                <w:webHidden/>
              </w:rPr>
              <w:t>21</w:t>
            </w:r>
            <w:r w:rsidR="00AF5666">
              <w:rPr>
                <w:webHidden/>
              </w:rPr>
              <w:fldChar w:fldCharType="end"/>
            </w:r>
          </w:hyperlink>
        </w:p>
        <w:p w14:paraId="391C9280" w14:textId="41618CF4" w:rsidR="00AF5666" w:rsidRDefault="000B6BB5">
          <w:pPr>
            <w:pStyle w:val="TOC3"/>
            <w:tabs>
              <w:tab w:val="right" w:leader="dot" w:pos="10456"/>
            </w:tabs>
            <w:rPr>
              <w:rFonts w:asciiTheme="minorHAnsi" w:eastAsiaTheme="minorEastAsia" w:hAnsiTheme="minorHAnsi" w:cstheme="minorBidi"/>
              <w:noProof/>
              <w:kern w:val="2"/>
              <w:szCs w:val="22"/>
              <w14:ligatures w14:val="standardContextual"/>
            </w:rPr>
          </w:pPr>
          <w:hyperlink w:anchor="_Toc172637853" w:history="1">
            <w:r w:rsidR="00AF5666" w:rsidRPr="00500425">
              <w:rPr>
                <w:rStyle w:val="Hyperlink"/>
                <w:b/>
                <w:bCs/>
                <w:noProof/>
              </w:rPr>
              <w:t>10.5.1 Eligibility violations</w:t>
            </w:r>
            <w:r w:rsidR="00AF5666">
              <w:rPr>
                <w:noProof/>
                <w:webHidden/>
              </w:rPr>
              <w:tab/>
            </w:r>
            <w:r w:rsidR="00AF5666">
              <w:rPr>
                <w:noProof/>
                <w:webHidden/>
              </w:rPr>
              <w:fldChar w:fldCharType="begin"/>
            </w:r>
            <w:r w:rsidR="00AF5666">
              <w:rPr>
                <w:noProof/>
                <w:webHidden/>
              </w:rPr>
              <w:instrText xml:space="preserve"> PAGEREF _Toc172637853 \h </w:instrText>
            </w:r>
            <w:r w:rsidR="00AF5666">
              <w:rPr>
                <w:noProof/>
                <w:webHidden/>
              </w:rPr>
            </w:r>
            <w:r w:rsidR="00AF5666">
              <w:rPr>
                <w:noProof/>
                <w:webHidden/>
              </w:rPr>
              <w:fldChar w:fldCharType="separate"/>
            </w:r>
            <w:r w:rsidR="00AF5666">
              <w:rPr>
                <w:noProof/>
                <w:webHidden/>
              </w:rPr>
              <w:t>22</w:t>
            </w:r>
            <w:r w:rsidR="00AF5666">
              <w:rPr>
                <w:noProof/>
                <w:webHidden/>
              </w:rPr>
              <w:fldChar w:fldCharType="end"/>
            </w:r>
          </w:hyperlink>
        </w:p>
        <w:p w14:paraId="182CFF63" w14:textId="28ECCF81" w:rsidR="00AF5666" w:rsidRDefault="000B6BB5">
          <w:pPr>
            <w:pStyle w:val="TOC3"/>
            <w:tabs>
              <w:tab w:val="right" w:leader="dot" w:pos="10456"/>
            </w:tabs>
            <w:rPr>
              <w:rFonts w:asciiTheme="minorHAnsi" w:eastAsiaTheme="minorEastAsia" w:hAnsiTheme="minorHAnsi" w:cstheme="minorBidi"/>
              <w:noProof/>
              <w:kern w:val="2"/>
              <w:szCs w:val="22"/>
              <w14:ligatures w14:val="standardContextual"/>
            </w:rPr>
          </w:pPr>
          <w:hyperlink w:anchor="_Toc172637854" w:history="1">
            <w:r w:rsidR="00AF5666" w:rsidRPr="00500425">
              <w:rPr>
                <w:rStyle w:val="Hyperlink"/>
                <w:b/>
                <w:bCs/>
                <w:noProof/>
              </w:rPr>
              <w:t>10.5.2 Lost to follow-up</w:t>
            </w:r>
            <w:r w:rsidR="00AF5666">
              <w:rPr>
                <w:noProof/>
                <w:webHidden/>
              </w:rPr>
              <w:tab/>
            </w:r>
            <w:r w:rsidR="00AF5666">
              <w:rPr>
                <w:noProof/>
                <w:webHidden/>
              </w:rPr>
              <w:fldChar w:fldCharType="begin"/>
            </w:r>
            <w:r w:rsidR="00AF5666">
              <w:rPr>
                <w:noProof/>
                <w:webHidden/>
              </w:rPr>
              <w:instrText xml:space="preserve"> PAGEREF _Toc172637854 \h </w:instrText>
            </w:r>
            <w:r w:rsidR="00AF5666">
              <w:rPr>
                <w:noProof/>
                <w:webHidden/>
              </w:rPr>
            </w:r>
            <w:r w:rsidR="00AF5666">
              <w:rPr>
                <w:noProof/>
                <w:webHidden/>
              </w:rPr>
              <w:fldChar w:fldCharType="separate"/>
            </w:r>
            <w:r w:rsidR="00AF5666">
              <w:rPr>
                <w:noProof/>
                <w:webHidden/>
              </w:rPr>
              <w:t>22</w:t>
            </w:r>
            <w:r w:rsidR="00AF5666">
              <w:rPr>
                <w:noProof/>
                <w:webHidden/>
              </w:rPr>
              <w:fldChar w:fldCharType="end"/>
            </w:r>
          </w:hyperlink>
        </w:p>
        <w:p w14:paraId="114E2600" w14:textId="25190B60" w:rsidR="00AF5666" w:rsidRDefault="000B6BB5">
          <w:pPr>
            <w:pStyle w:val="TOC1"/>
            <w:rPr>
              <w:rFonts w:asciiTheme="minorHAnsi" w:eastAsiaTheme="minorEastAsia" w:hAnsiTheme="minorHAnsi" w:cstheme="minorBidi"/>
              <w:noProof/>
              <w:kern w:val="2"/>
              <w:sz w:val="22"/>
              <w:szCs w:val="22"/>
              <w14:ligatures w14:val="standardContextual"/>
            </w:rPr>
          </w:pPr>
          <w:hyperlink w:anchor="_Toc172637855" w:history="1">
            <w:r w:rsidR="00AF5666" w:rsidRPr="00500425">
              <w:rPr>
                <w:rStyle w:val="Hyperlink"/>
                <w:noProof/>
              </w:rPr>
              <w:t>10.</w:t>
            </w:r>
            <w:r w:rsidR="00AF5666">
              <w:rPr>
                <w:rFonts w:asciiTheme="minorHAnsi" w:eastAsiaTheme="minorEastAsia" w:hAnsiTheme="minorHAnsi" w:cstheme="minorBidi"/>
                <w:noProof/>
                <w:kern w:val="2"/>
                <w:sz w:val="22"/>
                <w:szCs w:val="22"/>
                <w14:ligatures w14:val="standardContextual"/>
              </w:rPr>
              <w:tab/>
            </w:r>
            <w:r w:rsidR="00AF5666" w:rsidRPr="00500425">
              <w:rPr>
                <w:rStyle w:val="Hyperlink"/>
                <w:rFonts w:ascii="Arial Bold" w:eastAsia="SimSun" w:hAnsi="Arial Bold"/>
                <w:caps/>
                <w:noProof/>
                <w:lang w:eastAsia="en-US"/>
              </w:rPr>
              <w:t>ASSESSMENTS/DATA COLLECTION</w:t>
            </w:r>
            <w:r w:rsidR="00AF5666">
              <w:rPr>
                <w:noProof/>
                <w:webHidden/>
              </w:rPr>
              <w:tab/>
            </w:r>
            <w:r w:rsidR="00AF5666">
              <w:rPr>
                <w:noProof/>
                <w:webHidden/>
              </w:rPr>
              <w:fldChar w:fldCharType="begin"/>
            </w:r>
            <w:r w:rsidR="00AF5666">
              <w:rPr>
                <w:noProof/>
                <w:webHidden/>
              </w:rPr>
              <w:instrText xml:space="preserve"> PAGEREF _Toc172637855 \h </w:instrText>
            </w:r>
            <w:r w:rsidR="00AF5666">
              <w:rPr>
                <w:noProof/>
                <w:webHidden/>
              </w:rPr>
            </w:r>
            <w:r w:rsidR="00AF5666">
              <w:rPr>
                <w:noProof/>
                <w:webHidden/>
              </w:rPr>
              <w:fldChar w:fldCharType="separate"/>
            </w:r>
            <w:r w:rsidR="00AF5666">
              <w:rPr>
                <w:noProof/>
                <w:webHidden/>
              </w:rPr>
              <w:t>22</w:t>
            </w:r>
            <w:r w:rsidR="00AF5666">
              <w:rPr>
                <w:noProof/>
                <w:webHidden/>
              </w:rPr>
              <w:fldChar w:fldCharType="end"/>
            </w:r>
          </w:hyperlink>
        </w:p>
        <w:p w14:paraId="7E1487D7" w14:textId="3FBA0272" w:rsidR="00AF5666" w:rsidRDefault="000B6BB5">
          <w:pPr>
            <w:pStyle w:val="TOC2"/>
            <w:rPr>
              <w:rFonts w:asciiTheme="minorHAnsi" w:eastAsiaTheme="minorEastAsia" w:hAnsiTheme="minorHAnsi" w:cstheme="minorBidi"/>
              <w:kern w:val="2"/>
              <w:szCs w:val="22"/>
              <w14:ligatures w14:val="standardContextual"/>
            </w:rPr>
          </w:pPr>
          <w:hyperlink w:anchor="_Toc172637856" w:history="1">
            <w:r w:rsidR="00AF5666" w:rsidRPr="00500425">
              <w:rPr>
                <w:rStyle w:val="Hyperlink"/>
                <w:bCs/>
              </w:rPr>
              <w:t>10.1</w:t>
            </w:r>
            <w:r w:rsidR="00AF5666">
              <w:rPr>
                <w:rFonts w:asciiTheme="minorHAnsi" w:eastAsiaTheme="minorEastAsia" w:hAnsiTheme="minorHAnsi" w:cstheme="minorBidi"/>
                <w:kern w:val="2"/>
                <w:szCs w:val="22"/>
                <w14:ligatures w14:val="standardContextual"/>
              </w:rPr>
              <w:tab/>
            </w:r>
            <w:r w:rsidR="00AF5666" w:rsidRPr="00500425">
              <w:rPr>
                <w:rStyle w:val="Hyperlink"/>
              </w:rPr>
              <w:t>Submission of Trial Data</w:t>
            </w:r>
            <w:r w:rsidR="00AF5666">
              <w:rPr>
                <w:webHidden/>
              </w:rPr>
              <w:tab/>
            </w:r>
            <w:r w:rsidR="00AF5666">
              <w:rPr>
                <w:webHidden/>
              </w:rPr>
              <w:fldChar w:fldCharType="begin"/>
            </w:r>
            <w:r w:rsidR="00AF5666">
              <w:rPr>
                <w:webHidden/>
              </w:rPr>
              <w:instrText xml:space="preserve"> PAGEREF _Toc172637856 \h </w:instrText>
            </w:r>
            <w:r w:rsidR="00AF5666">
              <w:rPr>
                <w:webHidden/>
              </w:rPr>
            </w:r>
            <w:r w:rsidR="00AF5666">
              <w:rPr>
                <w:webHidden/>
              </w:rPr>
              <w:fldChar w:fldCharType="separate"/>
            </w:r>
            <w:r w:rsidR="00AF5666">
              <w:rPr>
                <w:webHidden/>
              </w:rPr>
              <w:t>23</w:t>
            </w:r>
            <w:r w:rsidR="00AF5666">
              <w:rPr>
                <w:webHidden/>
              </w:rPr>
              <w:fldChar w:fldCharType="end"/>
            </w:r>
          </w:hyperlink>
        </w:p>
        <w:p w14:paraId="74AC4BFF" w14:textId="7632704D" w:rsidR="00AF5666" w:rsidRDefault="000B6BB5">
          <w:pPr>
            <w:pStyle w:val="TOC2"/>
            <w:rPr>
              <w:rFonts w:asciiTheme="minorHAnsi" w:eastAsiaTheme="minorEastAsia" w:hAnsiTheme="minorHAnsi" w:cstheme="minorBidi"/>
              <w:kern w:val="2"/>
              <w:szCs w:val="22"/>
              <w14:ligatures w14:val="standardContextual"/>
            </w:rPr>
          </w:pPr>
          <w:hyperlink w:anchor="_Toc172637857" w:history="1">
            <w:r w:rsidR="00AF5666" w:rsidRPr="00500425">
              <w:rPr>
                <w:rStyle w:val="Hyperlink"/>
              </w:rPr>
              <w:t>11.2</w:t>
            </w:r>
            <w:r w:rsidR="00AF5666">
              <w:rPr>
                <w:rFonts w:asciiTheme="minorHAnsi" w:eastAsiaTheme="minorEastAsia" w:hAnsiTheme="minorHAnsi" w:cstheme="minorBidi"/>
                <w:kern w:val="2"/>
                <w:szCs w:val="22"/>
                <w14:ligatures w14:val="standardContextual"/>
              </w:rPr>
              <w:tab/>
            </w:r>
            <w:r w:rsidR="00AF5666" w:rsidRPr="00500425">
              <w:rPr>
                <w:rStyle w:val="Hyperlink"/>
              </w:rPr>
              <w:t>Schedule of Events</w:t>
            </w:r>
            <w:r w:rsidR="00AF5666">
              <w:rPr>
                <w:webHidden/>
              </w:rPr>
              <w:tab/>
            </w:r>
            <w:r w:rsidR="00AF5666">
              <w:rPr>
                <w:webHidden/>
              </w:rPr>
              <w:fldChar w:fldCharType="begin"/>
            </w:r>
            <w:r w:rsidR="00AF5666">
              <w:rPr>
                <w:webHidden/>
              </w:rPr>
              <w:instrText xml:space="preserve"> PAGEREF _Toc172637857 \h </w:instrText>
            </w:r>
            <w:r w:rsidR="00AF5666">
              <w:rPr>
                <w:webHidden/>
              </w:rPr>
            </w:r>
            <w:r w:rsidR="00AF5666">
              <w:rPr>
                <w:webHidden/>
              </w:rPr>
              <w:fldChar w:fldCharType="separate"/>
            </w:r>
            <w:r w:rsidR="00AF5666">
              <w:rPr>
                <w:webHidden/>
              </w:rPr>
              <w:t>24</w:t>
            </w:r>
            <w:r w:rsidR="00AF5666">
              <w:rPr>
                <w:webHidden/>
              </w:rPr>
              <w:fldChar w:fldCharType="end"/>
            </w:r>
          </w:hyperlink>
        </w:p>
        <w:p w14:paraId="10EC7073" w14:textId="58B779EE" w:rsidR="00AF5666" w:rsidRDefault="000B6BB5">
          <w:pPr>
            <w:pStyle w:val="TOC2"/>
            <w:rPr>
              <w:rFonts w:asciiTheme="minorHAnsi" w:eastAsiaTheme="minorEastAsia" w:hAnsiTheme="minorHAnsi" w:cstheme="minorBidi"/>
              <w:kern w:val="2"/>
              <w:szCs w:val="22"/>
              <w14:ligatures w14:val="standardContextual"/>
            </w:rPr>
          </w:pPr>
          <w:hyperlink w:anchor="_Toc172637858" w:history="1">
            <w:r w:rsidR="00AF5666" w:rsidRPr="00500425">
              <w:rPr>
                <w:rStyle w:val="Hyperlink"/>
              </w:rPr>
              <w:t>11.3</w:t>
            </w:r>
            <w:r w:rsidR="00AF5666">
              <w:rPr>
                <w:rFonts w:asciiTheme="minorHAnsi" w:eastAsiaTheme="minorEastAsia" w:hAnsiTheme="minorHAnsi" w:cstheme="minorBidi"/>
                <w:kern w:val="2"/>
                <w:szCs w:val="22"/>
                <w14:ligatures w14:val="standardContextual"/>
              </w:rPr>
              <w:tab/>
            </w:r>
            <w:r w:rsidR="00AF5666" w:rsidRPr="00500425">
              <w:rPr>
                <w:rStyle w:val="Hyperlink"/>
              </w:rPr>
              <w:t>Eligibility and Baseline Assessments - Pre-Randomisation</w:t>
            </w:r>
            <w:r w:rsidR="00AF5666">
              <w:rPr>
                <w:webHidden/>
              </w:rPr>
              <w:tab/>
            </w:r>
            <w:r w:rsidR="00AF5666">
              <w:rPr>
                <w:webHidden/>
              </w:rPr>
              <w:fldChar w:fldCharType="begin"/>
            </w:r>
            <w:r w:rsidR="00AF5666">
              <w:rPr>
                <w:webHidden/>
              </w:rPr>
              <w:instrText xml:space="preserve"> PAGEREF _Toc172637858 \h </w:instrText>
            </w:r>
            <w:r w:rsidR="00AF5666">
              <w:rPr>
                <w:webHidden/>
              </w:rPr>
            </w:r>
            <w:r w:rsidR="00AF5666">
              <w:rPr>
                <w:webHidden/>
              </w:rPr>
              <w:fldChar w:fldCharType="separate"/>
            </w:r>
            <w:r w:rsidR="00AF5666">
              <w:rPr>
                <w:webHidden/>
              </w:rPr>
              <w:t>28</w:t>
            </w:r>
            <w:r w:rsidR="00AF5666">
              <w:rPr>
                <w:webHidden/>
              </w:rPr>
              <w:fldChar w:fldCharType="end"/>
            </w:r>
          </w:hyperlink>
        </w:p>
        <w:p w14:paraId="59A2942A" w14:textId="07B93140" w:rsidR="00AF5666" w:rsidRDefault="000B6BB5">
          <w:pPr>
            <w:pStyle w:val="TOC2"/>
            <w:rPr>
              <w:rFonts w:asciiTheme="minorHAnsi" w:eastAsiaTheme="minorEastAsia" w:hAnsiTheme="minorHAnsi" w:cstheme="minorBidi"/>
              <w:kern w:val="2"/>
              <w:szCs w:val="22"/>
              <w14:ligatures w14:val="standardContextual"/>
            </w:rPr>
          </w:pPr>
          <w:hyperlink w:anchor="_Toc172637859" w:history="1">
            <w:r w:rsidR="00AF5666" w:rsidRPr="00500425">
              <w:rPr>
                <w:rStyle w:val="Hyperlink"/>
              </w:rPr>
              <w:t>11.4</w:t>
            </w:r>
            <w:r w:rsidR="00AF5666">
              <w:rPr>
                <w:rFonts w:asciiTheme="minorHAnsi" w:eastAsiaTheme="minorEastAsia" w:hAnsiTheme="minorHAnsi" w:cstheme="minorBidi"/>
                <w:kern w:val="2"/>
                <w:szCs w:val="22"/>
                <w14:ligatures w14:val="standardContextual"/>
              </w:rPr>
              <w:tab/>
            </w:r>
            <w:r w:rsidR="00AF5666" w:rsidRPr="00500425">
              <w:rPr>
                <w:rStyle w:val="Hyperlink"/>
              </w:rPr>
              <w:t>Baseline Assessments - In Theatre</w:t>
            </w:r>
            <w:r w:rsidR="00AF5666">
              <w:rPr>
                <w:webHidden/>
              </w:rPr>
              <w:tab/>
            </w:r>
            <w:r w:rsidR="00AF5666">
              <w:rPr>
                <w:webHidden/>
              </w:rPr>
              <w:fldChar w:fldCharType="begin"/>
            </w:r>
            <w:r w:rsidR="00AF5666">
              <w:rPr>
                <w:webHidden/>
              </w:rPr>
              <w:instrText xml:space="preserve"> PAGEREF _Toc172637859 \h </w:instrText>
            </w:r>
            <w:r w:rsidR="00AF5666">
              <w:rPr>
                <w:webHidden/>
              </w:rPr>
            </w:r>
            <w:r w:rsidR="00AF5666">
              <w:rPr>
                <w:webHidden/>
              </w:rPr>
              <w:fldChar w:fldCharType="separate"/>
            </w:r>
            <w:r w:rsidR="00AF5666">
              <w:rPr>
                <w:webHidden/>
              </w:rPr>
              <w:t>28</w:t>
            </w:r>
            <w:r w:rsidR="00AF5666">
              <w:rPr>
                <w:webHidden/>
              </w:rPr>
              <w:fldChar w:fldCharType="end"/>
            </w:r>
          </w:hyperlink>
        </w:p>
        <w:p w14:paraId="4D1AE56D" w14:textId="5DB09864" w:rsidR="00AF5666" w:rsidRDefault="000B6BB5">
          <w:pPr>
            <w:pStyle w:val="TOC2"/>
            <w:rPr>
              <w:rFonts w:asciiTheme="minorHAnsi" w:eastAsiaTheme="minorEastAsia" w:hAnsiTheme="minorHAnsi" w:cstheme="minorBidi"/>
              <w:kern w:val="2"/>
              <w:szCs w:val="22"/>
              <w14:ligatures w14:val="standardContextual"/>
            </w:rPr>
          </w:pPr>
          <w:hyperlink w:anchor="_Toc172637860" w:history="1">
            <w:r w:rsidR="00AF5666" w:rsidRPr="00500425">
              <w:rPr>
                <w:rStyle w:val="Hyperlink"/>
              </w:rPr>
              <w:t>11.5</w:t>
            </w:r>
            <w:r w:rsidR="00AF5666">
              <w:rPr>
                <w:rFonts w:asciiTheme="minorHAnsi" w:eastAsiaTheme="minorEastAsia" w:hAnsiTheme="minorHAnsi" w:cstheme="minorBidi"/>
                <w:kern w:val="2"/>
                <w:szCs w:val="22"/>
                <w14:ligatures w14:val="standardContextual"/>
              </w:rPr>
              <w:tab/>
            </w:r>
            <w:r w:rsidR="00AF5666" w:rsidRPr="00500425">
              <w:rPr>
                <w:rStyle w:val="Hyperlink"/>
              </w:rPr>
              <w:t>Randomisation and Trial Intervention</w:t>
            </w:r>
            <w:r w:rsidR="00AF5666">
              <w:rPr>
                <w:webHidden/>
              </w:rPr>
              <w:tab/>
            </w:r>
            <w:r w:rsidR="00AF5666">
              <w:rPr>
                <w:webHidden/>
              </w:rPr>
              <w:fldChar w:fldCharType="begin"/>
            </w:r>
            <w:r w:rsidR="00AF5666">
              <w:rPr>
                <w:webHidden/>
              </w:rPr>
              <w:instrText xml:space="preserve"> PAGEREF _Toc172637860 \h </w:instrText>
            </w:r>
            <w:r w:rsidR="00AF5666">
              <w:rPr>
                <w:webHidden/>
              </w:rPr>
            </w:r>
            <w:r w:rsidR="00AF5666">
              <w:rPr>
                <w:webHidden/>
              </w:rPr>
              <w:fldChar w:fldCharType="separate"/>
            </w:r>
            <w:r w:rsidR="00AF5666">
              <w:rPr>
                <w:webHidden/>
              </w:rPr>
              <w:t>28</w:t>
            </w:r>
            <w:r w:rsidR="00AF5666">
              <w:rPr>
                <w:webHidden/>
              </w:rPr>
              <w:fldChar w:fldCharType="end"/>
            </w:r>
          </w:hyperlink>
        </w:p>
        <w:p w14:paraId="1BE05C18" w14:textId="36AF5903" w:rsidR="00AF5666" w:rsidRDefault="000B6BB5">
          <w:pPr>
            <w:pStyle w:val="TOC2"/>
            <w:rPr>
              <w:rFonts w:asciiTheme="minorHAnsi" w:eastAsiaTheme="minorEastAsia" w:hAnsiTheme="minorHAnsi" w:cstheme="minorBidi"/>
              <w:kern w:val="2"/>
              <w:szCs w:val="22"/>
              <w14:ligatures w14:val="standardContextual"/>
            </w:rPr>
          </w:pPr>
          <w:hyperlink w:anchor="_Toc172637861" w:history="1">
            <w:r w:rsidR="00AF5666" w:rsidRPr="00500425">
              <w:rPr>
                <w:rStyle w:val="Hyperlink"/>
              </w:rPr>
              <w:t>11.6</w:t>
            </w:r>
            <w:r w:rsidR="00AF5666">
              <w:rPr>
                <w:rFonts w:asciiTheme="minorHAnsi" w:eastAsiaTheme="minorEastAsia" w:hAnsiTheme="minorHAnsi" w:cstheme="minorBidi"/>
                <w:kern w:val="2"/>
                <w:szCs w:val="22"/>
                <w14:ligatures w14:val="standardContextual"/>
              </w:rPr>
              <w:tab/>
            </w:r>
            <w:r w:rsidR="00AF5666" w:rsidRPr="00500425">
              <w:rPr>
                <w:rStyle w:val="Hyperlink"/>
              </w:rPr>
              <w:t>Follow-up Assessments</w:t>
            </w:r>
            <w:r w:rsidR="00AF5666">
              <w:rPr>
                <w:webHidden/>
              </w:rPr>
              <w:tab/>
            </w:r>
            <w:r w:rsidR="00AF5666">
              <w:rPr>
                <w:webHidden/>
              </w:rPr>
              <w:fldChar w:fldCharType="begin"/>
            </w:r>
            <w:r w:rsidR="00AF5666">
              <w:rPr>
                <w:webHidden/>
              </w:rPr>
              <w:instrText xml:space="preserve"> PAGEREF _Toc172637861 \h </w:instrText>
            </w:r>
            <w:r w:rsidR="00AF5666">
              <w:rPr>
                <w:webHidden/>
              </w:rPr>
            </w:r>
            <w:r w:rsidR="00AF5666">
              <w:rPr>
                <w:webHidden/>
              </w:rPr>
              <w:fldChar w:fldCharType="separate"/>
            </w:r>
            <w:r w:rsidR="00AF5666">
              <w:rPr>
                <w:webHidden/>
              </w:rPr>
              <w:t>29</w:t>
            </w:r>
            <w:r w:rsidR="00AF5666">
              <w:rPr>
                <w:webHidden/>
              </w:rPr>
              <w:fldChar w:fldCharType="end"/>
            </w:r>
          </w:hyperlink>
        </w:p>
        <w:p w14:paraId="0939C1DD" w14:textId="353E5676" w:rsidR="00AF5666" w:rsidRDefault="000B6BB5">
          <w:pPr>
            <w:pStyle w:val="TOC2"/>
            <w:rPr>
              <w:rFonts w:asciiTheme="minorHAnsi" w:eastAsiaTheme="minorEastAsia" w:hAnsiTheme="minorHAnsi" w:cstheme="minorBidi"/>
              <w:kern w:val="2"/>
              <w:szCs w:val="22"/>
              <w14:ligatures w14:val="standardContextual"/>
            </w:rPr>
          </w:pPr>
          <w:hyperlink w:anchor="_Toc172637862" w:history="1">
            <w:r w:rsidR="00AF5666" w:rsidRPr="00500425">
              <w:rPr>
                <w:rStyle w:val="Hyperlink"/>
              </w:rPr>
              <w:t>11.7</w:t>
            </w:r>
            <w:r w:rsidR="00AF5666">
              <w:rPr>
                <w:rFonts w:asciiTheme="minorHAnsi" w:eastAsiaTheme="minorEastAsia" w:hAnsiTheme="minorHAnsi" w:cstheme="minorBidi"/>
                <w:kern w:val="2"/>
                <w:szCs w:val="22"/>
                <w14:ligatures w14:val="standardContextual"/>
              </w:rPr>
              <w:tab/>
            </w:r>
            <w:r w:rsidR="00AF5666" w:rsidRPr="00500425">
              <w:rPr>
                <w:rStyle w:val="Hyperlink"/>
              </w:rPr>
              <w:t>Assessment of Healing</w:t>
            </w:r>
            <w:r w:rsidR="00AF5666">
              <w:rPr>
                <w:webHidden/>
              </w:rPr>
              <w:tab/>
            </w:r>
            <w:r w:rsidR="00AF5666">
              <w:rPr>
                <w:webHidden/>
              </w:rPr>
              <w:fldChar w:fldCharType="begin"/>
            </w:r>
            <w:r w:rsidR="00AF5666">
              <w:rPr>
                <w:webHidden/>
              </w:rPr>
              <w:instrText xml:space="preserve"> PAGEREF _Toc172637862 \h </w:instrText>
            </w:r>
            <w:r w:rsidR="00AF5666">
              <w:rPr>
                <w:webHidden/>
              </w:rPr>
            </w:r>
            <w:r w:rsidR="00AF5666">
              <w:rPr>
                <w:webHidden/>
              </w:rPr>
              <w:fldChar w:fldCharType="separate"/>
            </w:r>
            <w:r w:rsidR="00AF5666">
              <w:rPr>
                <w:webHidden/>
              </w:rPr>
              <w:t>30</w:t>
            </w:r>
            <w:r w:rsidR="00AF5666">
              <w:rPr>
                <w:webHidden/>
              </w:rPr>
              <w:fldChar w:fldCharType="end"/>
            </w:r>
          </w:hyperlink>
        </w:p>
        <w:p w14:paraId="07CEF728" w14:textId="53C9C385" w:rsidR="00AF5666" w:rsidRDefault="000B6BB5">
          <w:pPr>
            <w:pStyle w:val="TOC2"/>
            <w:rPr>
              <w:rFonts w:asciiTheme="minorHAnsi" w:eastAsiaTheme="minorEastAsia" w:hAnsiTheme="minorHAnsi" w:cstheme="minorBidi"/>
              <w:kern w:val="2"/>
              <w:szCs w:val="22"/>
              <w14:ligatures w14:val="standardContextual"/>
            </w:rPr>
          </w:pPr>
          <w:hyperlink w:anchor="_Toc172637863" w:history="1">
            <w:r w:rsidR="00AF5666" w:rsidRPr="00500425">
              <w:rPr>
                <w:rStyle w:val="Hyperlink"/>
              </w:rPr>
              <w:t>Post healing review</w:t>
            </w:r>
            <w:r w:rsidR="00AF5666">
              <w:rPr>
                <w:webHidden/>
              </w:rPr>
              <w:tab/>
            </w:r>
            <w:r w:rsidR="00AF5666">
              <w:rPr>
                <w:webHidden/>
              </w:rPr>
              <w:fldChar w:fldCharType="begin"/>
            </w:r>
            <w:r w:rsidR="00AF5666">
              <w:rPr>
                <w:webHidden/>
              </w:rPr>
              <w:instrText xml:space="preserve"> PAGEREF _Toc172637863 \h </w:instrText>
            </w:r>
            <w:r w:rsidR="00AF5666">
              <w:rPr>
                <w:webHidden/>
              </w:rPr>
            </w:r>
            <w:r w:rsidR="00AF5666">
              <w:rPr>
                <w:webHidden/>
              </w:rPr>
              <w:fldChar w:fldCharType="separate"/>
            </w:r>
            <w:r w:rsidR="00AF5666">
              <w:rPr>
                <w:webHidden/>
              </w:rPr>
              <w:t>30</w:t>
            </w:r>
            <w:r w:rsidR="00AF5666">
              <w:rPr>
                <w:webHidden/>
              </w:rPr>
              <w:fldChar w:fldCharType="end"/>
            </w:r>
          </w:hyperlink>
        </w:p>
        <w:p w14:paraId="29EC7207" w14:textId="622EE620" w:rsidR="00AF5666" w:rsidRDefault="000B6BB5">
          <w:pPr>
            <w:pStyle w:val="TOC2"/>
            <w:rPr>
              <w:rFonts w:asciiTheme="minorHAnsi" w:eastAsiaTheme="minorEastAsia" w:hAnsiTheme="minorHAnsi" w:cstheme="minorBidi"/>
              <w:kern w:val="2"/>
              <w:szCs w:val="22"/>
              <w14:ligatures w14:val="standardContextual"/>
            </w:rPr>
          </w:pPr>
          <w:hyperlink w:anchor="_Toc172637864" w:history="1">
            <w:r w:rsidR="00AF5666" w:rsidRPr="00500425">
              <w:rPr>
                <w:rStyle w:val="Hyperlink"/>
              </w:rPr>
              <w:t>11.8</w:t>
            </w:r>
            <w:r w:rsidR="00AF5666">
              <w:rPr>
                <w:rFonts w:asciiTheme="minorHAnsi" w:eastAsiaTheme="minorEastAsia" w:hAnsiTheme="minorHAnsi" w:cstheme="minorBidi"/>
                <w:kern w:val="2"/>
                <w:szCs w:val="22"/>
                <w14:ligatures w14:val="standardContextual"/>
              </w:rPr>
              <w:tab/>
            </w:r>
            <w:r w:rsidR="00AF5666" w:rsidRPr="00500425">
              <w:rPr>
                <w:rStyle w:val="Hyperlink"/>
              </w:rPr>
              <w:t>Photography</w:t>
            </w:r>
            <w:r w:rsidR="00AF5666">
              <w:rPr>
                <w:webHidden/>
              </w:rPr>
              <w:tab/>
            </w:r>
            <w:r w:rsidR="00AF5666">
              <w:rPr>
                <w:webHidden/>
              </w:rPr>
              <w:fldChar w:fldCharType="begin"/>
            </w:r>
            <w:r w:rsidR="00AF5666">
              <w:rPr>
                <w:webHidden/>
              </w:rPr>
              <w:instrText xml:space="preserve"> PAGEREF _Toc172637864 \h </w:instrText>
            </w:r>
            <w:r w:rsidR="00AF5666">
              <w:rPr>
                <w:webHidden/>
              </w:rPr>
            </w:r>
            <w:r w:rsidR="00AF5666">
              <w:rPr>
                <w:webHidden/>
              </w:rPr>
              <w:fldChar w:fldCharType="separate"/>
            </w:r>
            <w:r w:rsidR="00AF5666">
              <w:rPr>
                <w:webHidden/>
              </w:rPr>
              <w:t>30</w:t>
            </w:r>
            <w:r w:rsidR="00AF5666">
              <w:rPr>
                <w:webHidden/>
              </w:rPr>
              <w:fldChar w:fldCharType="end"/>
            </w:r>
          </w:hyperlink>
        </w:p>
        <w:p w14:paraId="6EDF4EBB" w14:textId="7EAD585D" w:rsidR="00AF5666" w:rsidRDefault="000B6BB5">
          <w:pPr>
            <w:pStyle w:val="TOC2"/>
            <w:rPr>
              <w:rFonts w:asciiTheme="minorHAnsi" w:eastAsiaTheme="minorEastAsia" w:hAnsiTheme="minorHAnsi" w:cstheme="minorBidi"/>
              <w:kern w:val="2"/>
              <w:szCs w:val="22"/>
              <w14:ligatures w14:val="standardContextual"/>
            </w:rPr>
          </w:pPr>
          <w:hyperlink w:anchor="_Toc172637865" w:history="1">
            <w:r w:rsidR="00AF5666" w:rsidRPr="00500425">
              <w:rPr>
                <w:rStyle w:val="Hyperlink"/>
              </w:rPr>
              <w:t>11.9</w:t>
            </w:r>
            <w:r w:rsidR="00AF5666">
              <w:rPr>
                <w:rFonts w:asciiTheme="minorHAnsi" w:eastAsiaTheme="minorEastAsia" w:hAnsiTheme="minorHAnsi" w:cstheme="minorBidi"/>
                <w:kern w:val="2"/>
                <w:szCs w:val="22"/>
                <w14:ligatures w14:val="standardContextual"/>
              </w:rPr>
              <w:tab/>
            </w:r>
            <w:r w:rsidR="00AF5666" w:rsidRPr="00500425">
              <w:rPr>
                <w:rStyle w:val="Hyperlink"/>
              </w:rPr>
              <w:t>Participant Questionnaires</w:t>
            </w:r>
            <w:r w:rsidR="00AF5666">
              <w:rPr>
                <w:webHidden/>
              </w:rPr>
              <w:tab/>
            </w:r>
            <w:r w:rsidR="00AF5666">
              <w:rPr>
                <w:webHidden/>
              </w:rPr>
              <w:fldChar w:fldCharType="begin"/>
            </w:r>
            <w:r w:rsidR="00AF5666">
              <w:rPr>
                <w:webHidden/>
              </w:rPr>
              <w:instrText xml:space="preserve"> PAGEREF _Toc172637865 \h </w:instrText>
            </w:r>
            <w:r w:rsidR="00AF5666">
              <w:rPr>
                <w:webHidden/>
              </w:rPr>
            </w:r>
            <w:r w:rsidR="00AF5666">
              <w:rPr>
                <w:webHidden/>
              </w:rPr>
              <w:fldChar w:fldCharType="separate"/>
            </w:r>
            <w:r w:rsidR="00AF5666">
              <w:rPr>
                <w:webHidden/>
              </w:rPr>
              <w:t>31</w:t>
            </w:r>
            <w:r w:rsidR="00AF5666">
              <w:rPr>
                <w:webHidden/>
              </w:rPr>
              <w:fldChar w:fldCharType="end"/>
            </w:r>
          </w:hyperlink>
        </w:p>
        <w:p w14:paraId="07DC541F" w14:textId="622B8E94" w:rsidR="00AF5666" w:rsidRDefault="000B6BB5">
          <w:pPr>
            <w:pStyle w:val="TOC2"/>
            <w:rPr>
              <w:rFonts w:asciiTheme="minorHAnsi" w:eastAsiaTheme="minorEastAsia" w:hAnsiTheme="minorHAnsi" w:cstheme="minorBidi"/>
              <w:kern w:val="2"/>
              <w:szCs w:val="22"/>
              <w14:ligatures w14:val="standardContextual"/>
            </w:rPr>
          </w:pPr>
          <w:hyperlink w:anchor="_Toc172637866" w:history="1">
            <w:r w:rsidR="00AF5666" w:rsidRPr="00500425">
              <w:rPr>
                <w:rStyle w:val="Hyperlink"/>
              </w:rPr>
              <w:t>11.10</w:t>
            </w:r>
            <w:r w:rsidR="00AF5666">
              <w:rPr>
                <w:rFonts w:asciiTheme="minorHAnsi" w:eastAsiaTheme="minorEastAsia" w:hAnsiTheme="minorHAnsi" w:cstheme="minorBidi"/>
                <w:kern w:val="2"/>
                <w:szCs w:val="22"/>
                <w14:ligatures w14:val="standardContextual"/>
              </w:rPr>
              <w:tab/>
            </w:r>
            <w:r w:rsidR="00AF5666" w:rsidRPr="00500425">
              <w:rPr>
                <w:rStyle w:val="Hyperlink"/>
              </w:rPr>
              <w:t>Definition of End of Trial</w:t>
            </w:r>
            <w:r w:rsidR="00AF5666">
              <w:rPr>
                <w:webHidden/>
              </w:rPr>
              <w:tab/>
            </w:r>
            <w:r w:rsidR="00AF5666">
              <w:rPr>
                <w:webHidden/>
              </w:rPr>
              <w:fldChar w:fldCharType="begin"/>
            </w:r>
            <w:r w:rsidR="00AF5666">
              <w:rPr>
                <w:webHidden/>
              </w:rPr>
              <w:instrText xml:space="preserve"> PAGEREF _Toc172637866 \h </w:instrText>
            </w:r>
            <w:r w:rsidR="00AF5666">
              <w:rPr>
                <w:webHidden/>
              </w:rPr>
            </w:r>
            <w:r w:rsidR="00AF5666">
              <w:rPr>
                <w:webHidden/>
              </w:rPr>
              <w:fldChar w:fldCharType="separate"/>
            </w:r>
            <w:r w:rsidR="00AF5666">
              <w:rPr>
                <w:webHidden/>
              </w:rPr>
              <w:t>32</w:t>
            </w:r>
            <w:r w:rsidR="00AF5666">
              <w:rPr>
                <w:webHidden/>
              </w:rPr>
              <w:fldChar w:fldCharType="end"/>
            </w:r>
          </w:hyperlink>
        </w:p>
        <w:p w14:paraId="2A93EA3A" w14:textId="7F21DD7A" w:rsidR="00AF5666" w:rsidRDefault="000B6BB5">
          <w:pPr>
            <w:pStyle w:val="TOC1"/>
            <w:rPr>
              <w:rFonts w:asciiTheme="minorHAnsi" w:eastAsiaTheme="minorEastAsia" w:hAnsiTheme="minorHAnsi" w:cstheme="minorBidi"/>
              <w:noProof/>
              <w:kern w:val="2"/>
              <w:sz w:val="22"/>
              <w:szCs w:val="22"/>
              <w14:ligatures w14:val="standardContextual"/>
            </w:rPr>
          </w:pPr>
          <w:hyperlink w:anchor="_Toc172637867" w:history="1">
            <w:r w:rsidR="00AF5666" w:rsidRPr="00500425">
              <w:rPr>
                <w:rStyle w:val="Hyperlink"/>
                <w:noProof/>
              </w:rPr>
              <w:t>11.</w:t>
            </w:r>
            <w:r w:rsidR="00AF5666">
              <w:rPr>
                <w:rFonts w:asciiTheme="minorHAnsi" w:eastAsiaTheme="minorEastAsia" w:hAnsiTheme="minorHAnsi" w:cstheme="minorBidi"/>
                <w:noProof/>
                <w:kern w:val="2"/>
                <w:sz w:val="22"/>
                <w:szCs w:val="22"/>
                <w14:ligatures w14:val="standardContextual"/>
              </w:rPr>
              <w:tab/>
            </w:r>
            <w:r w:rsidR="00AF5666" w:rsidRPr="00500425">
              <w:rPr>
                <w:rStyle w:val="Hyperlink"/>
                <w:rFonts w:ascii="Arial Bold" w:eastAsia="SimSun" w:hAnsi="Arial Bold"/>
                <w:caps/>
                <w:noProof/>
                <w:lang w:eastAsia="en-US"/>
              </w:rPr>
              <w:t>SERIOUS ADVERSE EVENTS</w:t>
            </w:r>
            <w:r w:rsidR="00AF5666" w:rsidRPr="00500425">
              <w:rPr>
                <w:rStyle w:val="Hyperlink"/>
                <w:noProof/>
              </w:rPr>
              <w:t xml:space="preserve"> PROCEDURES</w:t>
            </w:r>
            <w:r w:rsidR="00AF5666">
              <w:rPr>
                <w:noProof/>
                <w:webHidden/>
              </w:rPr>
              <w:tab/>
            </w:r>
            <w:r w:rsidR="00AF5666">
              <w:rPr>
                <w:noProof/>
                <w:webHidden/>
              </w:rPr>
              <w:fldChar w:fldCharType="begin"/>
            </w:r>
            <w:r w:rsidR="00AF5666">
              <w:rPr>
                <w:noProof/>
                <w:webHidden/>
              </w:rPr>
              <w:instrText xml:space="preserve"> PAGEREF _Toc172637867 \h </w:instrText>
            </w:r>
            <w:r w:rsidR="00AF5666">
              <w:rPr>
                <w:noProof/>
                <w:webHidden/>
              </w:rPr>
            </w:r>
            <w:r w:rsidR="00AF5666">
              <w:rPr>
                <w:noProof/>
                <w:webHidden/>
              </w:rPr>
              <w:fldChar w:fldCharType="separate"/>
            </w:r>
            <w:r w:rsidR="00AF5666">
              <w:rPr>
                <w:noProof/>
                <w:webHidden/>
              </w:rPr>
              <w:t>32</w:t>
            </w:r>
            <w:r w:rsidR="00AF5666">
              <w:rPr>
                <w:noProof/>
                <w:webHidden/>
              </w:rPr>
              <w:fldChar w:fldCharType="end"/>
            </w:r>
          </w:hyperlink>
        </w:p>
        <w:p w14:paraId="078D790F" w14:textId="505F0E4E" w:rsidR="00AF5666" w:rsidRDefault="000B6BB5">
          <w:pPr>
            <w:pStyle w:val="TOC2"/>
            <w:rPr>
              <w:rFonts w:asciiTheme="minorHAnsi" w:eastAsiaTheme="minorEastAsia" w:hAnsiTheme="minorHAnsi" w:cstheme="minorBidi"/>
              <w:kern w:val="2"/>
              <w:szCs w:val="22"/>
              <w14:ligatures w14:val="standardContextual"/>
            </w:rPr>
          </w:pPr>
          <w:hyperlink w:anchor="_Toc172637868" w:history="1">
            <w:r w:rsidR="00AF5666" w:rsidRPr="00500425">
              <w:rPr>
                <w:rStyle w:val="Hyperlink"/>
              </w:rPr>
              <w:t>12.1</w:t>
            </w:r>
            <w:r w:rsidR="00AF5666">
              <w:rPr>
                <w:rFonts w:asciiTheme="minorHAnsi" w:eastAsiaTheme="minorEastAsia" w:hAnsiTheme="minorHAnsi" w:cstheme="minorBidi"/>
                <w:kern w:val="2"/>
                <w:szCs w:val="22"/>
                <w14:ligatures w14:val="standardContextual"/>
              </w:rPr>
              <w:tab/>
            </w:r>
            <w:r w:rsidR="00AF5666" w:rsidRPr="00500425">
              <w:rPr>
                <w:rStyle w:val="Hyperlink"/>
              </w:rPr>
              <w:t>General Definitions</w:t>
            </w:r>
            <w:r w:rsidR="00AF5666">
              <w:rPr>
                <w:webHidden/>
              </w:rPr>
              <w:tab/>
            </w:r>
            <w:r w:rsidR="00AF5666">
              <w:rPr>
                <w:webHidden/>
              </w:rPr>
              <w:fldChar w:fldCharType="begin"/>
            </w:r>
            <w:r w:rsidR="00AF5666">
              <w:rPr>
                <w:webHidden/>
              </w:rPr>
              <w:instrText xml:space="preserve"> PAGEREF _Toc172637868 \h </w:instrText>
            </w:r>
            <w:r w:rsidR="00AF5666">
              <w:rPr>
                <w:webHidden/>
              </w:rPr>
            </w:r>
            <w:r w:rsidR="00AF5666">
              <w:rPr>
                <w:webHidden/>
              </w:rPr>
              <w:fldChar w:fldCharType="separate"/>
            </w:r>
            <w:r w:rsidR="00AF5666">
              <w:rPr>
                <w:webHidden/>
              </w:rPr>
              <w:t>32</w:t>
            </w:r>
            <w:r w:rsidR="00AF5666">
              <w:rPr>
                <w:webHidden/>
              </w:rPr>
              <w:fldChar w:fldCharType="end"/>
            </w:r>
          </w:hyperlink>
        </w:p>
        <w:p w14:paraId="5969DA96" w14:textId="5DD7539F" w:rsidR="00AF5666" w:rsidRDefault="000B6BB5">
          <w:pPr>
            <w:pStyle w:val="TOC2"/>
            <w:rPr>
              <w:rFonts w:asciiTheme="minorHAnsi" w:eastAsiaTheme="minorEastAsia" w:hAnsiTheme="minorHAnsi" w:cstheme="minorBidi"/>
              <w:kern w:val="2"/>
              <w:szCs w:val="22"/>
              <w14:ligatures w14:val="standardContextual"/>
            </w:rPr>
          </w:pPr>
          <w:hyperlink w:anchor="_Toc172637869" w:history="1">
            <w:r w:rsidR="00AF5666" w:rsidRPr="00500425">
              <w:rPr>
                <w:rStyle w:val="Hyperlink"/>
              </w:rPr>
              <w:t>12.2</w:t>
            </w:r>
            <w:r w:rsidR="00AF5666">
              <w:rPr>
                <w:rFonts w:asciiTheme="minorHAnsi" w:eastAsiaTheme="minorEastAsia" w:hAnsiTheme="minorHAnsi" w:cstheme="minorBidi"/>
                <w:kern w:val="2"/>
                <w:szCs w:val="22"/>
                <w14:ligatures w14:val="standardContextual"/>
              </w:rPr>
              <w:tab/>
            </w:r>
            <w:r w:rsidR="00AF5666" w:rsidRPr="00500425">
              <w:rPr>
                <w:rStyle w:val="Hyperlink"/>
              </w:rPr>
              <w:t>Operational Definition for (S)AES</w:t>
            </w:r>
            <w:r w:rsidR="00AF5666">
              <w:rPr>
                <w:webHidden/>
              </w:rPr>
              <w:tab/>
            </w:r>
            <w:r w:rsidR="00AF5666">
              <w:rPr>
                <w:webHidden/>
              </w:rPr>
              <w:fldChar w:fldCharType="begin"/>
            </w:r>
            <w:r w:rsidR="00AF5666">
              <w:rPr>
                <w:webHidden/>
              </w:rPr>
              <w:instrText xml:space="preserve"> PAGEREF _Toc172637869 \h </w:instrText>
            </w:r>
            <w:r w:rsidR="00AF5666">
              <w:rPr>
                <w:webHidden/>
              </w:rPr>
            </w:r>
            <w:r w:rsidR="00AF5666">
              <w:rPr>
                <w:webHidden/>
              </w:rPr>
              <w:fldChar w:fldCharType="separate"/>
            </w:r>
            <w:r w:rsidR="00AF5666">
              <w:rPr>
                <w:webHidden/>
              </w:rPr>
              <w:t>32</w:t>
            </w:r>
            <w:r w:rsidR="00AF5666">
              <w:rPr>
                <w:webHidden/>
              </w:rPr>
              <w:fldChar w:fldCharType="end"/>
            </w:r>
          </w:hyperlink>
        </w:p>
        <w:p w14:paraId="4CF397CA" w14:textId="584472C5" w:rsidR="00AF5666" w:rsidRDefault="000B6BB5">
          <w:pPr>
            <w:pStyle w:val="TOC2"/>
            <w:rPr>
              <w:rFonts w:asciiTheme="minorHAnsi" w:eastAsiaTheme="minorEastAsia" w:hAnsiTheme="minorHAnsi" w:cstheme="minorBidi"/>
              <w:kern w:val="2"/>
              <w:szCs w:val="22"/>
              <w14:ligatures w14:val="standardContextual"/>
            </w:rPr>
          </w:pPr>
          <w:hyperlink w:anchor="_Toc172637870" w:history="1">
            <w:r w:rsidR="00AF5666" w:rsidRPr="00500425">
              <w:rPr>
                <w:rStyle w:val="Hyperlink"/>
              </w:rPr>
              <w:t>12.3</w:t>
            </w:r>
            <w:r w:rsidR="00AF5666">
              <w:rPr>
                <w:rFonts w:asciiTheme="minorHAnsi" w:eastAsiaTheme="minorEastAsia" w:hAnsiTheme="minorHAnsi" w:cstheme="minorBidi"/>
                <w:kern w:val="2"/>
                <w:szCs w:val="22"/>
                <w14:ligatures w14:val="standardContextual"/>
              </w:rPr>
              <w:tab/>
            </w:r>
            <w:r w:rsidR="00AF5666" w:rsidRPr="00500425">
              <w:rPr>
                <w:rStyle w:val="Hyperlink"/>
              </w:rPr>
              <w:t>Recording and Reporting SAEs and RUSAEs</w:t>
            </w:r>
            <w:r w:rsidR="00AF5666">
              <w:rPr>
                <w:webHidden/>
              </w:rPr>
              <w:tab/>
            </w:r>
            <w:r w:rsidR="00AF5666">
              <w:rPr>
                <w:webHidden/>
              </w:rPr>
              <w:fldChar w:fldCharType="begin"/>
            </w:r>
            <w:r w:rsidR="00AF5666">
              <w:rPr>
                <w:webHidden/>
              </w:rPr>
              <w:instrText xml:space="preserve"> PAGEREF _Toc172637870 \h </w:instrText>
            </w:r>
            <w:r w:rsidR="00AF5666">
              <w:rPr>
                <w:webHidden/>
              </w:rPr>
            </w:r>
            <w:r w:rsidR="00AF5666">
              <w:rPr>
                <w:webHidden/>
              </w:rPr>
              <w:fldChar w:fldCharType="separate"/>
            </w:r>
            <w:r w:rsidR="00AF5666">
              <w:rPr>
                <w:webHidden/>
              </w:rPr>
              <w:t>33</w:t>
            </w:r>
            <w:r w:rsidR="00AF5666">
              <w:rPr>
                <w:webHidden/>
              </w:rPr>
              <w:fldChar w:fldCharType="end"/>
            </w:r>
          </w:hyperlink>
        </w:p>
        <w:p w14:paraId="3812FE6B" w14:textId="3758856B" w:rsidR="00AF5666" w:rsidRDefault="000B6BB5">
          <w:pPr>
            <w:pStyle w:val="TOC2"/>
            <w:rPr>
              <w:rFonts w:asciiTheme="minorHAnsi" w:eastAsiaTheme="minorEastAsia" w:hAnsiTheme="minorHAnsi" w:cstheme="minorBidi"/>
              <w:kern w:val="2"/>
              <w:szCs w:val="22"/>
              <w14:ligatures w14:val="standardContextual"/>
            </w:rPr>
          </w:pPr>
          <w:hyperlink w:anchor="_Toc172637871" w:history="1">
            <w:r w:rsidR="00AF5666" w:rsidRPr="00500425">
              <w:rPr>
                <w:rStyle w:val="Hyperlink"/>
              </w:rPr>
              <w:t>12.4</w:t>
            </w:r>
            <w:r w:rsidR="00AF5666">
              <w:rPr>
                <w:rFonts w:asciiTheme="minorHAnsi" w:eastAsiaTheme="minorEastAsia" w:hAnsiTheme="minorHAnsi" w:cstheme="minorBidi"/>
                <w:kern w:val="2"/>
                <w:szCs w:val="22"/>
                <w14:ligatures w14:val="standardContextual"/>
              </w:rPr>
              <w:tab/>
            </w:r>
            <w:r w:rsidR="00AF5666" w:rsidRPr="00500425">
              <w:rPr>
                <w:rStyle w:val="Hyperlink"/>
              </w:rPr>
              <w:t>Responsibilities</w:t>
            </w:r>
            <w:r w:rsidR="00AF5666">
              <w:rPr>
                <w:webHidden/>
              </w:rPr>
              <w:tab/>
            </w:r>
            <w:r w:rsidR="00AF5666">
              <w:rPr>
                <w:webHidden/>
              </w:rPr>
              <w:fldChar w:fldCharType="begin"/>
            </w:r>
            <w:r w:rsidR="00AF5666">
              <w:rPr>
                <w:webHidden/>
              </w:rPr>
              <w:instrText xml:space="preserve"> PAGEREF _Toc172637871 \h </w:instrText>
            </w:r>
            <w:r w:rsidR="00AF5666">
              <w:rPr>
                <w:webHidden/>
              </w:rPr>
            </w:r>
            <w:r w:rsidR="00AF5666">
              <w:rPr>
                <w:webHidden/>
              </w:rPr>
              <w:fldChar w:fldCharType="separate"/>
            </w:r>
            <w:r w:rsidR="00AF5666">
              <w:rPr>
                <w:webHidden/>
              </w:rPr>
              <w:t>33</w:t>
            </w:r>
            <w:r w:rsidR="00AF5666">
              <w:rPr>
                <w:webHidden/>
              </w:rPr>
              <w:fldChar w:fldCharType="end"/>
            </w:r>
          </w:hyperlink>
        </w:p>
        <w:p w14:paraId="4BB72723" w14:textId="14475519" w:rsidR="00AF5666" w:rsidRDefault="000B6BB5">
          <w:pPr>
            <w:pStyle w:val="TOC1"/>
            <w:rPr>
              <w:rFonts w:asciiTheme="minorHAnsi" w:eastAsiaTheme="minorEastAsia" w:hAnsiTheme="minorHAnsi" w:cstheme="minorBidi"/>
              <w:noProof/>
              <w:kern w:val="2"/>
              <w:sz w:val="22"/>
              <w:szCs w:val="22"/>
              <w14:ligatures w14:val="standardContextual"/>
            </w:rPr>
          </w:pPr>
          <w:hyperlink w:anchor="_Toc172637872" w:history="1">
            <w:r w:rsidR="00AF5666" w:rsidRPr="00500425">
              <w:rPr>
                <w:rStyle w:val="Hyperlink"/>
                <w:noProof/>
              </w:rPr>
              <w:t>13.</w:t>
            </w:r>
            <w:r w:rsidR="00AF5666">
              <w:rPr>
                <w:rFonts w:asciiTheme="minorHAnsi" w:eastAsiaTheme="minorEastAsia" w:hAnsiTheme="minorHAnsi" w:cstheme="minorBidi"/>
                <w:noProof/>
                <w:kern w:val="2"/>
                <w:sz w:val="22"/>
                <w:szCs w:val="22"/>
                <w14:ligatures w14:val="standardContextual"/>
              </w:rPr>
              <w:tab/>
            </w:r>
            <w:r w:rsidR="00AF5666" w:rsidRPr="00500425">
              <w:rPr>
                <w:rStyle w:val="Hyperlink"/>
                <w:rFonts w:ascii="Arial Bold" w:eastAsia="SimSun" w:hAnsi="Arial Bold"/>
                <w:caps/>
                <w:noProof/>
                <w:lang w:eastAsia="en-US"/>
              </w:rPr>
              <w:t>ECONOMIC</w:t>
            </w:r>
            <w:r w:rsidR="00AF5666" w:rsidRPr="00500425">
              <w:rPr>
                <w:rStyle w:val="Hyperlink"/>
                <w:noProof/>
              </w:rPr>
              <w:t xml:space="preserve"> EVALUATION</w:t>
            </w:r>
            <w:r w:rsidR="00AF5666">
              <w:rPr>
                <w:noProof/>
                <w:webHidden/>
              </w:rPr>
              <w:tab/>
            </w:r>
            <w:r w:rsidR="00AF5666">
              <w:rPr>
                <w:noProof/>
                <w:webHidden/>
              </w:rPr>
              <w:fldChar w:fldCharType="begin"/>
            </w:r>
            <w:r w:rsidR="00AF5666">
              <w:rPr>
                <w:noProof/>
                <w:webHidden/>
              </w:rPr>
              <w:instrText xml:space="preserve"> PAGEREF _Toc172637872 \h </w:instrText>
            </w:r>
            <w:r w:rsidR="00AF5666">
              <w:rPr>
                <w:noProof/>
                <w:webHidden/>
              </w:rPr>
            </w:r>
            <w:r w:rsidR="00AF5666">
              <w:rPr>
                <w:noProof/>
                <w:webHidden/>
              </w:rPr>
              <w:fldChar w:fldCharType="separate"/>
            </w:r>
            <w:r w:rsidR="00AF5666">
              <w:rPr>
                <w:noProof/>
                <w:webHidden/>
              </w:rPr>
              <w:t>34</w:t>
            </w:r>
            <w:r w:rsidR="00AF5666">
              <w:rPr>
                <w:noProof/>
                <w:webHidden/>
              </w:rPr>
              <w:fldChar w:fldCharType="end"/>
            </w:r>
          </w:hyperlink>
        </w:p>
        <w:p w14:paraId="4C654281" w14:textId="5BAC3FC0" w:rsidR="00AF5666" w:rsidRDefault="000B6BB5">
          <w:pPr>
            <w:pStyle w:val="TOC1"/>
            <w:rPr>
              <w:rFonts w:asciiTheme="minorHAnsi" w:eastAsiaTheme="minorEastAsia" w:hAnsiTheme="minorHAnsi" w:cstheme="minorBidi"/>
              <w:noProof/>
              <w:kern w:val="2"/>
              <w:sz w:val="22"/>
              <w:szCs w:val="22"/>
              <w14:ligatures w14:val="standardContextual"/>
            </w:rPr>
          </w:pPr>
          <w:hyperlink w:anchor="_Toc172637873" w:history="1">
            <w:r w:rsidR="00AF5666" w:rsidRPr="00500425">
              <w:rPr>
                <w:rStyle w:val="Hyperlink"/>
                <w:noProof/>
              </w:rPr>
              <w:t>14.</w:t>
            </w:r>
            <w:r w:rsidR="00AF5666">
              <w:rPr>
                <w:rFonts w:asciiTheme="minorHAnsi" w:eastAsiaTheme="minorEastAsia" w:hAnsiTheme="minorHAnsi" w:cstheme="minorBidi"/>
                <w:noProof/>
                <w:kern w:val="2"/>
                <w:sz w:val="22"/>
                <w:szCs w:val="22"/>
                <w14:ligatures w14:val="standardContextual"/>
              </w:rPr>
              <w:tab/>
            </w:r>
            <w:r w:rsidR="00AF5666" w:rsidRPr="00500425">
              <w:rPr>
                <w:rStyle w:val="Hyperlink"/>
                <w:rFonts w:ascii="Arial Bold" w:eastAsia="SimSun" w:hAnsi="Arial Bold"/>
                <w:caps/>
                <w:noProof/>
                <w:lang w:eastAsia="en-US"/>
              </w:rPr>
              <w:t>ENDPOINTS</w:t>
            </w:r>
            <w:r w:rsidR="00AF5666">
              <w:rPr>
                <w:noProof/>
                <w:webHidden/>
              </w:rPr>
              <w:tab/>
            </w:r>
            <w:r w:rsidR="00AF5666">
              <w:rPr>
                <w:noProof/>
                <w:webHidden/>
              </w:rPr>
              <w:fldChar w:fldCharType="begin"/>
            </w:r>
            <w:r w:rsidR="00AF5666">
              <w:rPr>
                <w:noProof/>
                <w:webHidden/>
              </w:rPr>
              <w:instrText xml:space="preserve"> PAGEREF _Toc172637873 \h </w:instrText>
            </w:r>
            <w:r w:rsidR="00AF5666">
              <w:rPr>
                <w:noProof/>
                <w:webHidden/>
              </w:rPr>
            </w:r>
            <w:r w:rsidR="00AF5666">
              <w:rPr>
                <w:noProof/>
                <w:webHidden/>
              </w:rPr>
              <w:fldChar w:fldCharType="separate"/>
            </w:r>
            <w:r w:rsidR="00AF5666">
              <w:rPr>
                <w:noProof/>
                <w:webHidden/>
              </w:rPr>
              <w:t>36</w:t>
            </w:r>
            <w:r w:rsidR="00AF5666">
              <w:rPr>
                <w:noProof/>
                <w:webHidden/>
              </w:rPr>
              <w:fldChar w:fldCharType="end"/>
            </w:r>
          </w:hyperlink>
        </w:p>
        <w:p w14:paraId="63B53211" w14:textId="4A6C4272" w:rsidR="00AF5666" w:rsidRDefault="000B6BB5">
          <w:pPr>
            <w:pStyle w:val="TOC1"/>
            <w:rPr>
              <w:rFonts w:asciiTheme="minorHAnsi" w:eastAsiaTheme="minorEastAsia" w:hAnsiTheme="minorHAnsi" w:cstheme="minorBidi"/>
              <w:noProof/>
              <w:kern w:val="2"/>
              <w:sz w:val="22"/>
              <w:szCs w:val="22"/>
              <w14:ligatures w14:val="standardContextual"/>
            </w:rPr>
          </w:pPr>
          <w:hyperlink w:anchor="_Toc172637874" w:history="1">
            <w:r w:rsidR="00AF5666" w:rsidRPr="00500425">
              <w:rPr>
                <w:rStyle w:val="Hyperlink"/>
                <w:noProof/>
              </w:rPr>
              <w:t xml:space="preserve">15. </w:t>
            </w:r>
            <w:r w:rsidR="00AF5666" w:rsidRPr="00500425">
              <w:rPr>
                <w:rStyle w:val="Hyperlink"/>
                <w:rFonts w:ascii="Arial Bold" w:eastAsia="SimSun" w:hAnsi="Arial Bold"/>
                <w:caps/>
                <w:noProof/>
                <w:lang w:eastAsia="en-US"/>
              </w:rPr>
              <w:t>STATISTICAL</w:t>
            </w:r>
            <w:r w:rsidR="00AF5666" w:rsidRPr="00500425">
              <w:rPr>
                <w:rStyle w:val="Hyperlink"/>
                <w:noProof/>
              </w:rPr>
              <w:t xml:space="preserve"> CONSIDERATIONS</w:t>
            </w:r>
            <w:r w:rsidR="00AF5666">
              <w:rPr>
                <w:noProof/>
                <w:webHidden/>
              </w:rPr>
              <w:tab/>
            </w:r>
            <w:r w:rsidR="00AF5666">
              <w:rPr>
                <w:noProof/>
                <w:webHidden/>
              </w:rPr>
              <w:fldChar w:fldCharType="begin"/>
            </w:r>
            <w:r w:rsidR="00AF5666">
              <w:rPr>
                <w:noProof/>
                <w:webHidden/>
              </w:rPr>
              <w:instrText xml:space="preserve"> PAGEREF _Toc172637874 \h </w:instrText>
            </w:r>
            <w:r w:rsidR="00AF5666">
              <w:rPr>
                <w:noProof/>
                <w:webHidden/>
              </w:rPr>
            </w:r>
            <w:r w:rsidR="00AF5666">
              <w:rPr>
                <w:noProof/>
                <w:webHidden/>
              </w:rPr>
              <w:fldChar w:fldCharType="separate"/>
            </w:r>
            <w:r w:rsidR="00AF5666">
              <w:rPr>
                <w:noProof/>
                <w:webHidden/>
              </w:rPr>
              <w:t>37</w:t>
            </w:r>
            <w:r w:rsidR="00AF5666">
              <w:rPr>
                <w:noProof/>
                <w:webHidden/>
              </w:rPr>
              <w:fldChar w:fldCharType="end"/>
            </w:r>
          </w:hyperlink>
        </w:p>
        <w:p w14:paraId="394EA2E6" w14:textId="0203624D" w:rsidR="00AF5666" w:rsidRDefault="000B6BB5">
          <w:pPr>
            <w:pStyle w:val="TOC1"/>
            <w:rPr>
              <w:rFonts w:asciiTheme="minorHAnsi" w:eastAsiaTheme="minorEastAsia" w:hAnsiTheme="minorHAnsi" w:cstheme="minorBidi"/>
              <w:noProof/>
              <w:kern w:val="2"/>
              <w:sz w:val="22"/>
              <w:szCs w:val="22"/>
              <w14:ligatures w14:val="standardContextual"/>
            </w:rPr>
          </w:pPr>
          <w:hyperlink w:anchor="_Toc172637875" w:history="1">
            <w:r w:rsidR="00AF5666" w:rsidRPr="00500425">
              <w:rPr>
                <w:rStyle w:val="Hyperlink"/>
                <w:noProof/>
              </w:rPr>
              <w:t xml:space="preserve">16. </w:t>
            </w:r>
            <w:r w:rsidR="00AF5666" w:rsidRPr="00500425">
              <w:rPr>
                <w:rStyle w:val="Hyperlink"/>
                <w:rFonts w:ascii="Arial Bold" w:eastAsia="SimSun" w:hAnsi="Arial Bold"/>
                <w:caps/>
                <w:noProof/>
                <w:lang w:eastAsia="en-US"/>
              </w:rPr>
              <w:t>STATISTICAL</w:t>
            </w:r>
            <w:r w:rsidR="00AF5666" w:rsidRPr="00500425">
              <w:rPr>
                <w:rStyle w:val="Hyperlink"/>
                <w:noProof/>
              </w:rPr>
              <w:t xml:space="preserve"> ANALYSIS</w:t>
            </w:r>
            <w:r w:rsidR="00AF5666">
              <w:rPr>
                <w:noProof/>
                <w:webHidden/>
              </w:rPr>
              <w:tab/>
            </w:r>
            <w:r w:rsidR="00AF5666">
              <w:rPr>
                <w:noProof/>
                <w:webHidden/>
              </w:rPr>
              <w:fldChar w:fldCharType="begin"/>
            </w:r>
            <w:r w:rsidR="00AF5666">
              <w:rPr>
                <w:noProof/>
                <w:webHidden/>
              </w:rPr>
              <w:instrText xml:space="preserve"> PAGEREF _Toc172637875 \h </w:instrText>
            </w:r>
            <w:r w:rsidR="00AF5666">
              <w:rPr>
                <w:noProof/>
                <w:webHidden/>
              </w:rPr>
            </w:r>
            <w:r w:rsidR="00AF5666">
              <w:rPr>
                <w:noProof/>
                <w:webHidden/>
              </w:rPr>
              <w:fldChar w:fldCharType="separate"/>
            </w:r>
            <w:r w:rsidR="00AF5666">
              <w:rPr>
                <w:noProof/>
                <w:webHidden/>
              </w:rPr>
              <w:t>37</w:t>
            </w:r>
            <w:r w:rsidR="00AF5666">
              <w:rPr>
                <w:noProof/>
                <w:webHidden/>
              </w:rPr>
              <w:fldChar w:fldCharType="end"/>
            </w:r>
          </w:hyperlink>
        </w:p>
        <w:p w14:paraId="18CC1A8A" w14:textId="15C0B8DB" w:rsidR="00AF5666" w:rsidRDefault="000B6BB5">
          <w:pPr>
            <w:pStyle w:val="TOC1"/>
            <w:rPr>
              <w:rFonts w:asciiTheme="minorHAnsi" w:eastAsiaTheme="minorEastAsia" w:hAnsiTheme="minorHAnsi" w:cstheme="minorBidi"/>
              <w:noProof/>
              <w:kern w:val="2"/>
              <w:sz w:val="22"/>
              <w:szCs w:val="22"/>
              <w14:ligatures w14:val="standardContextual"/>
            </w:rPr>
          </w:pPr>
          <w:hyperlink w:anchor="_Toc172637876" w:history="1">
            <w:r w:rsidR="00AF5666" w:rsidRPr="00500425">
              <w:rPr>
                <w:rStyle w:val="Hyperlink"/>
                <w:noProof/>
              </w:rPr>
              <w:t xml:space="preserve">17. </w:t>
            </w:r>
            <w:r w:rsidR="00AF5666" w:rsidRPr="00500425">
              <w:rPr>
                <w:rStyle w:val="Hyperlink"/>
                <w:rFonts w:ascii="Arial Bold" w:eastAsia="SimSun" w:hAnsi="Arial Bold"/>
                <w:caps/>
                <w:noProof/>
                <w:lang w:eastAsia="en-US"/>
              </w:rPr>
              <w:t>TRIAL</w:t>
            </w:r>
            <w:r w:rsidR="00AF5666" w:rsidRPr="00500425">
              <w:rPr>
                <w:rStyle w:val="Hyperlink"/>
                <w:noProof/>
              </w:rPr>
              <w:t xml:space="preserve"> MONITORING</w:t>
            </w:r>
            <w:r w:rsidR="00AF5666">
              <w:rPr>
                <w:noProof/>
                <w:webHidden/>
              </w:rPr>
              <w:tab/>
            </w:r>
            <w:r w:rsidR="00AF5666">
              <w:rPr>
                <w:noProof/>
                <w:webHidden/>
              </w:rPr>
              <w:fldChar w:fldCharType="begin"/>
            </w:r>
            <w:r w:rsidR="00AF5666">
              <w:rPr>
                <w:noProof/>
                <w:webHidden/>
              </w:rPr>
              <w:instrText xml:space="preserve"> PAGEREF _Toc172637876 \h </w:instrText>
            </w:r>
            <w:r w:rsidR="00AF5666">
              <w:rPr>
                <w:noProof/>
                <w:webHidden/>
              </w:rPr>
            </w:r>
            <w:r w:rsidR="00AF5666">
              <w:rPr>
                <w:noProof/>
                <w:webHidden/>
              </w:rPr>
              <w:fldChar w:fldCharType="separate"/>
            </w:r>
            <w:r w:rsidR="00AF5666">
              <w:rPr>
                <w:noProof/>
                <w:webHidden/>
              </w:rPr>
              <w:t>38</w:t>
            </w:r>
            <w:r w:rsidR="00AF5666">
              <w:rPr>
                <w:noProof/>
                <w:webHidden/>
              </w:rPr>
              <w:fldChar w:fldCharType="end"/>
            </w:r>
          </w:hyperlink>
        </w:p>
        <w:p w14:paraId="6922D076" w14:textId="3939BB93" w:rsidR="00AF5666" w:rsidRDefault="000B6BB5">
          <w:pPr>
            <w:pStyle w:val="TOC1"/>
            <w:rPr>
              <w:rFonts w:asciiTheme="minorHAnsi" w:eastAsiaTheme="minorEastAsia" w:hAnsiTheme="minorHAnsi" w:cstheme="minorBidi"/>
              <w:noProof/>
              <w:kern w:val="2"/>
              <w:sz w:val="22"/>
              <w:szCs w:val="22"/>
              <w14:ligatures w14:val="standardContextual"/>
            </w:rPr>
          </w:pPr>
          <w:hyperlink w:anchor="_Toc172637877" w:history="1">
            <w:r w:rsidR="00AF5666" w:rsidRPr="00500425">
              <w:rPr>
                <w:rStyle w:val="Hyperlink"/>
                <w:noProof/>
              </w:rPr>
              <w:t xml:space="preserve">18. TRIAL </w:t>
            </w:r>
            <w:r w:rsidR="00AF5666" w:rsidRPr="00500425">
              <w:rPr>
                <w:rStyle w:val="Hyperlink"/>
                <w:rFonts w:ascii="Arial Bold" w:eastAsia="SimSun" w:hAnsi="Arial Bold"/>
                <w:caps/>
                <w:noProof/>
                <w:lang w:eastAsia="en-US"/>
              </w:rPr>
              <w:t>STEERING</w:t>
            </w:r>
            <w:r w:rsidR="00AF5666" w:rsidRPr="00500425">
              <w:rPr>
                <w:rStyle w:val="Hyperlink"/>
                <w:noProof/>
              </w:rPr>
              <w:t xml:space="preserve"> COMMITTEE and/or DATA MONITORING AND ETHICS COMMITTEE</w:t>
            </w:r>
            <w:r w:rsidR="00AF5666">
              <w:rPr>
                <w:noProof/>
                <w:webHidden/>
              </w:rPr>
              <w:tab/>
            </w:r>
            <w:r w:rsidR="00AF5666">
              <w:rPr>
                <w:noProof/>
                <w:webHidden/>
              </w:rPr>
              <w:fldChar w:fldCharType="begin"/>
            </w:r>
            <w:r w:rsidR="00AF5666">
              <w:rPr>
                <w:noProof/>
                <w:webHidden/>
              </w:rPr>
              <w:instrText xml:space="preserve"> PAGEREF _Toc172637877 \h </w:instrText>
            </w:r>
            <w:r w:rsidR="00AF5666">
              <w:rPr>
                <w:noProof/>
                <w:webHidden/>
              </w:rPr>
            </w:r>
            <w:r w:rsidR="00AF5666">
              <w:rPr>
                <w:noProof/>
                <w:webHidden/>
              </w:rPr>
              <w:fldChar w:fldCharType="separate"/>
            </w:r>
            <w:r w:rsidR="00AF5666">
              <w:rPr>
                <w:noProof/>
                <w:webHidden/>
              </w:rPr>
              <w:t>39</w:t>
            </w:r>
            <w:r w:rsidR="00AF5666">
              <w:rPr>
                <w:noProof/>
                <w:webHidden/>
              </w:rPr>
              <w:fldChar w:fldCharType="end"/>
            </w:r>
          </w:hyperlink>
        </w:p>
        <w:p w14:paraId="77A41EC6" w14:textId="79BE9AB1" w:rsidR="00AF5666" w:rsidRDefault="000B6BB5">
          <w:pPr>
            <w:pStyle w:val="TOC2"/>
            <w:rPr>
              <w:rFonts w:asciiTheme="minorHAnsi" w:eastAsiaTheme="minorEastAsia" w:hAnsiTheme="minorHAnsi" w:cstheme="minorBidi"/>
              <w:kern w:val="2"/>
              <w:szCs w:val="22"/>
              <w14:ligatures w14:val="standardContextual"/>
            </w:rPr>
          </w:pPr>
          <w:hyperlink w:anchor="_Toc172637878" w:history="1">
            <w:r w:rsidR="00AF5666" w:rsidRPr="00500425">
              <w:rPr>
                <w:rStyle w:val="Hyperlink"/>
              </w:rPr>
              <w:t>18.1</w:t>
            </w:r>
            <w:r w:rsidR="00AF5666">
              <w:rPr>
                <w:rFonts w:asciiTheme="minorHAnsi" w:eastAsiaTheme="minorEastAsia" w:hAnsiTheme="minorHAnsi" w:cstheme="minorBidi"/>
                <w:kern w:val="2"/>
                <w:szCs w:val="22"/>
                <w14:ligatures w14:val="standardContextual"/>
              </w:rPr>
              <w:tab/>
            </w:r>
            <w:r w:rsidR="00AF5666" w:rsidRPr="00500425">
              <w:rPr>
                <w:rStyle w:val="Hyperlink"/>
              </w:rPr>
              <w:t>Data Monitoring</w:t>
            </w:r>
            <w:r w:rsidR="00AF5666">
              <w:rPr>
                <w:webHidden/>
              </w:rPr>
              <w:tab/>
            </w:r>
            <w:r w:rsidR="00AF5666">
              <w:rPr>
                <w:webHidden/>
              </w:rPr>
              <w:fldChar w:fldCharType="begin"/>
            </w:r>
            <w:r w:rsidR="00AF5666">
              <w:rPr>
                <w:webHidden/>
              </w:rPr>
              <w:instrText xml:space="preserve"> PAGEREF _Toc172637878 \h </w:instrText>
            </w:r>
            <w:r w:rsidR="00AF5666">
              <w:rPr>
                <w:webHidden/>
              </w:rPr>
            </w:r>
            <w:r w:rsidR="00AF5666">
              <w:rPr>
                <w:webHidden/>
              </w:rPr>
              <w:fldChar w:fldCharType="separate"/>
            </w:r>
            <w:r w:rsidR="00AF5666">
              <w:rPr>
                <w:webHidden/>
              </w:rPr>
              <w:t>39</w:t>
            </w:r>
            <w:r w:rsidR="00AF5666">
              <w:rPr>
                <w:webHidden/>
              </w:rPr>
              <w:fldChar w:fldCharType="end"/>
            </w:r>
          </w:hyperlink>
        </w:p>
        <w:p w14:paraId="6E3D7EF3" w14:textId="39AEBD11" w:rsidR="00AF5666" w:rsidRDefault="000B6BB5">
          <w:pPr>
            <w:pStyle w:val="TOC2"/>
            <w:rPr>
              <w:rFonts w:asciiTheme="minorHAnsi" w:eastAsiaTheme="minorEastAsia" w:hAnsiTheme="minorHAnsi" w:cstheme="minorBidi"/>
              <w:kern w:val="2"/>
              <w:szCs w:val="22"/>
              <w14:ligatures w14:val="standardContextual"/>
            </w:rPr>
          </w:pPr>
          <w:hyperlink w:anchor="_Toc172637879" w:history="1">
            <w:r w:rsidR="00AF5666" w:rsidRPr="00500425">
              <w:rPr>
                <w:rStyle w:val="Hyperlink"/>
              </w:rPr>
              <w:t>18.2</w:t>
            </w:r>
            <w:r w:rsidR="00AF5666">
              <w:rPr>
                <w:rFonts w:asciiTheme="minorHAnsi" w:eastAsiaTheme="minorEastAsia" w:hAnsiTheme="minorHAnsi" w:cstheme="minorBidi"/>
                <w:kern w:val="2"/>
                <w:szCs w:val="22"/>
                <w14:ligatures w14:val="standardContextual"/>
              </w:rPr>
              <w:tab/>
            </w:r>
            <w:r w:rsidR="00AF5666" w:rsidRPr="00500425">
              <w:rPr>
                <w:rStyle w:val="Hyperlink"/>
              </w:rPr>
              <w:t>Clinical Governance Issues</w:t>
            </w:r>
            <w:r w:rsidR="00AF5666">
              <w:rPr>
                <w:webHidden/>
              </w:rPr>
              <w:tab/>
            </w:r>
            <w:r w:rsidR="00AF5666">
              <w:rPr>
                <w:webHidden/>
              </w:rPr>
              <w:fldChar w:fldCharType="begin"/>
            </w:r>
            <w:r w:rsidR="00AF5666">
              <w:rPr>
                <w:webHidden/>
              </w:rPr>
              <w:instrText xml:space="preserve"> PAGEREF _Toc172637879 \h </w:instrText>
            </w:r>
            <w:r w:rsidR="00AF5666">
              <w:rPr>
                <w:webHidden/>
              </w:rPr>
            </w:r>
            <w:r w:rsidR="00AF5666">
              <w:rPr>
                <w:webHidden/>
              </w:rPr>
              <w:fldChar w:fldCharType="separate"/>
            </w:r>
            <w:r w:rsidR="00AF5666">
              <w:rPr>
                <w:webHidden/>
              </w:rPr>
              <w:t>39</w:t>
            </w:r>
            <w:r w:rsidR="00AF5666">
              <w:rPr>
                <w:webHidden/>
              </w:rPr>
              <w:fldChar w:fldCharType="end"/>
            </w:r>
          </w:hyperlink>
        </w:p>
        <w:p w14:paraId="483C1535" w14:textId="041F2CD9" w:rsidR="00AF5666" w:rsidRDefault="000B6BB5">
          <w:pPr>
            <w:pStyle w:val="TOC1"/>
            <w:rPr>
              <w:rFonts w:asciiTheme="minorHAnsi" w:eastAsiaTheme="minorEastAsia" w:hAnsiTheme="minorHAnsi" w:cstheme="minorBidi"/>
              <w:noProof/>
              <w:kern w:val="2"/>
              <w:sz w:val="22"/>
              <w:szCs w:val="22"/>
              <w14:ligatures w14:val="standardContextual"/>
            </w:rPr>
          </w:pPr>
          <w:hyperlink w:anchor="_Toc172637880" w:history="1">
            <w:r w:rsidR="00AF5666" w:rsidRPr="00500425">
              <w:rPr>
                <w:rStyle w:val="Hyperlink"/>
                <w:noProof/>
              </w:rPr>
              <w:t xml:space="preserve">19. QUALITY </w:t>
            </w:r>
            <w:r w:rsidR="00AF5666" w:rsidRPr="00500425">
              <w:rPr>
                <w:rStyle w:val="Hyperlink"/>
                <w:rFonts w:ascii="Arial Bold" w:eastAsia="SimSun" w:hAnsi="Arial Bold"/>
                <w:caps/>
                <w:noProof/>
                <w:lang w:eastAsia="en-US"/>
              </w:rPr>
              <w:t>ASSURANCE</w:t>
            </w:r>
            <w:r w:rsidR="00AF5666" w:rsidRPr="00500425">
              <w:rPr>
                <w:rStyle w:val="Hyperlink"/>
                <w:noProof/>
              </w:rPr>
              <w:t xml:space="preserve"> AND ETHICAL CONSIDERATIONS</w:t>
            </w:r>
            <w:r w:rsidR="00AF5666">
              <w:rPr>
                <w:noProof/>
                <w:webHidden/>
              </w:rPr>
              <w:tab/>
            </w:r>
            <w:r w:rsidR="00AF5666">
              <w:rPr>
                <w:noProof/>
                <w:webHidden/>
              </w:rPr>
              <w:fldChar w:fldCharType="begin"/>
            </w:r>
            <w:r w:rsidR="00AF5666">
              <w:rPr>
                <w:noProof/>
                <w:webHidden/>
              </w:rPr>
              <w:instrText xml:space="preserve"> PAGEREF _Toc172637880 \h </w:instrText>
            </w:r>
            <w:r w:rsidR="00AF5666">
              <w:rPr>
                <w:noProof/>
                <w:webHidden/>
              </w:rPr>
            </w:r>
            <w:r w:rsidR="00AF5666">
              <w:rPr>
                <w:noProof/>
                <w:webHidden/>
              </w:rPr>
              <w:fldChar w:fldCharType="separate"/>
            </w:r>
            <w:r w:rsidR="00AF5666">
              <w:rPr>
                <w:noProof/>
                <w:webHidden/>
              </w:rPr>
              <w:t>39</w:t>
            </w:r>
            <w:r w:rsidR="00AF5666">
              <w:rPr>
                <w:noProof/>
                <w:webHidden/>
              </w:rPr>
              <w:fldChar w:fldCharType="end"/>
            </w:r>
          </w:hyperlink>
        </w:p>
        <w:p w14:paraId="44065F81" w14:textId="06AA5E15" w:rsidR="00AF5666" w:rsidRDefault="000B6BB5">
          <w:pPr>
            <w:pStyle w:val="TOC2"/>
            <w:rPr>
              <w:rFonts w:asciiTheme="minorHAnsi" w:eastAsiaTheme="minorEastAsia" w:hAnsiTheme="minorHAnsi" w:cstheme="minorBidi"/>
              <w:kern w:val="2"/>
              <w:szCs w:val="22"/>
              <w14:ligatures w14:val="standardContextual"/>
            </w:rPr>
          </w:pPr>
          <w:hyperlink w:anchor="_Toc172637881" w:history="1">
            <w:r w:rsidR="00AF5666" w:rsidRPr="00500425">
              <w:rPr>
                <w:rStyle w:val="Hyperlink"/>
              </w:rPr>
              <w:t>19.1</w:t>
            </w:r>
            <w:r w:rsidR="00AF5666">
              <w:rPr>
                <w:rFonts w:asciiTheme="minorHAnsi" w:eastAsiaTheme="minorEastAsia" w:hAnsiTheme="minorHAnsi" w:cstheme="minorBidi"/>
                <w:kern w:val="2"/>
                <w:szCs w:val="22"/>
                <w14:ligatures w14:val="standardContextual"/>
              </w:rPr>
              <w:tab/>
            </w:r>
            <w:r w:rsidR="00AF5666" w:rsidRPr="00500425">
              <w:rPr>
                <w:rStyle w:val="Hyperlink"/>
              </w:rPr>
              <w:t>Quality Assurance</w:t>
            </w:r>
            <w:r w:rsidR="00AF5666">
              <w:rPr>
                <w:webHidden/>
              </w:rPr>
              <w:tab/>
            </w:r>
            <w:r w:rsidR="00AF5666">
              <w:rPr>
                <w:webHidden/>
              </w:rPr>
              <w:fldChar w:fldCharType="begin"/>
            </w:r>
            <w:r w:rsidR="00AF5666">
              <w:rPr>
                <w:webHidden/>
              </w:rPr>
              <w:instrText xml:space="preserve"> PAGEREF _Toc172637881 \h </w:instrText>
            </w:r>
            <w:r w:rsidR="00AF5666">
              <w:rPr>
                <w:webHidden/>
              </w:rPr>
            </w:r>
            <w:r w:rsidR="00AF5666">
              <w:rPr>
                <w:webHidden/>
              </w:rPr>
              <w:fldChar w:fldCharType="separate"/>
            </w:r>
            <w:r w:rsidR="00AF5666">
              <w:rPr>
                <w:webHidden/>
              </w:rPr>
              <w:t>39</w:t>
            </w:r>
            <w:r w:rsidR="00AF5666">
              <w:rPr>
                <w:webHidden/>
              </w:rPr>
              <w:fldChar w:fldCharType="end"/>
            </w:r>
          </w:hyperlink>
        </w:p>
        <w:p w14:paraId="438ABC1E" w14:textId="402CFFE4" w:rsidR="00AF5666" w:rsidRDefault="000B6BB5">
          <w:pPr>
            <w:pStyle w:val="TOC2"/>
            <w:rPr>
              <w:rFonts w:asciiTheme="minorHAnsi" w:eastAsiaTheme="minorEastAsia" w:hAnsiTheme="minorHAnsi" w:cstheme="minorBidi"/>
              <w:kern w:val="2"/>
              <w:szCs w:val="22"/>
              <w14:ligatures w14:val="standardContextual"/>
            </w:rPr>
          </w:pPr>
          <w:hyperlink w:anchor="_Toc172637882" w:history="1">
            <w:r w:rsidR="00AF5666" w:rsidRPr="00500425">
              <w:rPr>
                <w:rStyle w:val="Hyperlink"/>
              </w:rPr>
              <w:t>19.2</w:t>
            </w:r>
            <w:r w:rsidR="00AF5666">
              <w:rPr>
                <w:rFonts w:asciiTheme="minorHAnsi" w:eastAsiaTheme="minorEastAsia" w:hAnsiTheme="minorHAnsi" w:cstheme="minorBidi"/>
                <w:kern w:val="2"/>
                <w:szCs w:val="22"/>
                <w14:ligatures w14:val="standardContextual"/>
              </w:rPr>
              <w:tab/>
            </w:r>
            <w:r w:rsidR="00AF5666" w:rsidRPr="00500425">
              <w:rPr>
                <w:rStyle w:val="Hyperlink"/>
              </w:rPr>
              <w:t>Serious Breaches</w:t>
            </w:r>
            <w:r w:rsidR="00AF5666">
              <w:rPr>
                <w:webHidden/>
              </w:rPr>
              <w:tab/>
            </w:r>
            <w:r w:rsidR="00AF5666">
              <w:rPr>
                <w:webHidden/>
              </w:rPr>
              <w:fldChar w:fldCharType="begin"/>
            </w:r>
            <w:r w:rsidR="00AF5666">
              <w:rPr>
                <w:webHidden/>
              </w:rPr>
              <w:instrText xml:space="preserve"> PAGEREF _Toc172637882 \h </w:instrText>
            </w:r>
            <w:r w:rsidR="00AF5666">
              <w:rPr>
                <w:webHidden/>
              </w:rPr>
            </w:r>
            <w:r w:rsidR="00AF5666">
              <w:rPr>
                <w:webHidden/>
              </w:rPr>
              <w:fldChar w:fldCharType="separate"/>
            </w:r>
            <w:r w:rsidR="00AF5666">
              <w:rPr>
                <w:webHidden/>
              </w:rPr>
              <w:t>39</w:t>
            </w:r>
            <w:r w:rsidR="00AF5666">
              <w:rPr>
                <w:webHidden/>
              </w:rPr>
              <w:fldChar w:fldCharType="end"/>
            </w:r>
          </w:hyperlink>
        </w:p>
        <w:p w14:paraId="3C5FA616" w14:textId="2C3A0D0C" w:rsidR="00AF5666" w:rsidRDefault="000B6BB5">
          <w:pPr>
            <w:pStyle w:val="TOC2"/>
            <w:rPr>
              <w:rFonts w:asciiTheme="minorHAnsi" w:eastAsiaTheme="minorEastAsia" w:hAnsiTheme="minorHAnsi" w:cstheme="minorBidi"/>
              <w:kern w:val="2"/>
              <w:szCs w:val="22"/>
              <w14:ligatures w14:val="standardContextual"/>
            </w:rPr>
          </w:pPr>
          <w:hyperlink w:anchor="_Toc172637883" w:history="1">
            <w:r w:rsidR="00AF5666" w:rsidRPr="00500425">
              <w:rPr>
                <w:rStyle w:val="Hyperlink"/>
                <w:lang w:val="en-US"/>
              </w:rPr>
              <w:t>19.3</w:t>
            </w:r>
            <w:r w:rsidR="00AF5666">
              <w:rPr>
                <w:rFonts w:asciiTheme="minorHAnsi" w:eastAsiaTheme="minorEastAsia" w:hAnsiTheme="minorHAnsi" w:cstheme="minorBidi"/>
                <w:kern w:val="2"/>
                <w:szCs w:val="22"/>
                <w14:ligatures w14:val="standardContextual"/>
              </w:rPr>
              <w:tab/>
            </w:r>
            <w:r w:rsidR="00AF5666" w:rsidRPr="00500425">
              <w:rPr>
                <w:rStyle w:val="Hyperlink"/>
                <w:lang w:val="en-US"/>
              </w:rPr>
              <w:t>Ethical Considerations</w:t>
            </w:r>
            <w:r w:rsidR="00AF5666">
              <w:rPr>
                <w:webHidden/>
              </w:rPr>
              <w:tab/>
            </w:r>
            <w:r w:rsidR="00AF5666">
              <w:rPr>
                <w:webHidden/>
              </w:rPr>
              <w:fldChar w:fldCharType="begin"/>
            </w:r>
            <w:r w:rsidR="00AF5666">
              <w:rPr>
                <w:webHidden/>
              </w:rPr>
              <w:instrText xml:space="preserve"> PAGEREF _Toc172637883 \h </w:instrText>
            </w:r>
            <w:r w:rsidR="00AF5666">
              <w:rPr>
                <w:webHidden/>
              </w:rPr>
            </w:r>
            <w:r w:rsidR="00AF5666">
              <w:rPr>
                <w:webHidden/>
              </w:rPr>
              <w:fldChar w:fldCharType="separate"/>
            </w:r>
            <w:r w:rsidR="00AF5666">
              <w:rPr>
                <w:webHidden/>
              </w:rPr>
              <w:t>39</w:t>
            </w:r>
            <w:r w:rsidR="00AF5666">
              <w:rPr>
                <w:webHidden/>
              </w:rPr>
              <w:fldChar w:fldCharType="end"/>
            </w:r>
          </w:hyperlink>
        </w:p>
        <w:p w14:paraId="3C737601" w14:textId="62AF1963" w:rsidR="00AF5666" w:rsidRDefault="000B6BB5">
          <w:pPr>
            <w:pStyle w:val="TOC1"/>
            <w:rPr>
              <w:rFonts w:asciiTheme="minorHAnsi" w:eastAsiaTheme="minorEastAsia" w:hAnsiTheme="minorHAnsi" w:cstheme="minorBidi"/>
              <w:noProof/>
              <w:kern w:val="2"/>
              <w:sz w:val="22"/>
              <w:szCs w:val="22"/>
              <w14:ligatures w14:val="standardContextual"/>
            </w:rPr>
          </w:pPr>
          <w:hyperlink w:anchor="_Toc172637884" w:history="1">
            <w:r w:rsidR="00AF5666" w:rsidRPr="00500425">
              <w:rPr>
                <w:rStyle w:val="Hyperlink"/>
                <w:noProof/>
              </w:rPr>
              <w:t xml:space="preserve">20. </w:t>
            </w:r>
            <w:r w:rsidR="00AF5666" w:rsidRPr="00500425">
              <w:rPr>
                <w:rStyle w:val="Hyperlink"/>
                <w:rFonts w:ascii="Arial Bold" w:eastAsia="SimSun" w:hAnsi="Arial Bold"/>
                <w:caps/>
                <w:noProof/>
                <w:lang w:eastAsia="en-US"/>
              </w:rPr>
              <w:t>CONFIDENTIALITY</w:t>
            </w:r>
            <w:r w:rsidR="00AF5666">
              <w:rPr>
                <w:noProof/>
                <w:webHidden/>
              </w:rPr>
              <w:tab/>
            </w:r>
            <w:r w:rsidR="00AF5666">
              <w:rPr>
                <w:noProof/>
                <w:webHidden/>
              </w:rPr>
              <w:fldChar w:fldCharType="begin"/>
            </w:r>
            <w:r w:rsidR="00AF5666">
              <w:rPr>
                <w:noProof/>
                <w:webHidden/>
              </w:rPr>
              <w:instrText xml:space="preserve"> PAGEREF _Toc172637884 \h </w:instrText>
            </w:r>
            <w:r w:rsidR="00AF5666">
              <w:rPr>
                <w:noProof/>
                <w:webHidden/>
              </w:rPr>
            </w:r>
            <w:r w:rsidR="00AF5666">
              <w:rPr>
                <w:noProof/>
                <w:webHidden/>
              </w:rPr>
              <w:fldChar w:fldCharType="separate"/>
            </w:r>
            <w:r w:rsidR="00AF5666">
              <w:rPr>
                <w:noProof/>
                <w:webHidden/>
              </w:rPr>
              <w:t>40</w:t>
            </w:r>
            <w:r w:rsidR="00AF5666">
              <w:rPr>
                <w:noProof/>
                <w:webHidden/>
              </w:rPr>
              <w:fldChar w:fldCharType="end"/>
            </w:r>
          </w:hyperlink>
        </w:p>
        <w:p w14:paraId="3482E04D" w14:textId="543AEC28" w:rsidR="00AF5666" w:rsidRDefault="000B6BB5">
          <w:pPr>
            <w:pStyle w:val="TOC2"/>
            <w:rPr>
              <w:rFonts w:asciiTheme="minorHAnsi" w:eastAsiaTheme="minorEastAsia" w:hAnsiTheme="minorHAnsi" w:cstheme="minorBidi"/>
              <w:kern w:val="2"/>
              <w:szCs w:val="22"/>
              <w14:ligatures w14:val="standardContextual"/>
            </w:rPr>
          </w:pPr>
          <w:hyperlink w:anchor="_Toc172637885" w:history="1">
            <w:r w:rsidR="00AF5666" w:rsidRPr="00500425">
              <w:rPr>
                <w:rStyle w:val="Hyperlink"/>
              </w:rPr>
              <w:t>20.1</w:t>
            </w:r>
            <w:r w:rsidR="00AF5666">
              <w:rPr>
                <w:rFonts w:asciiTheme="minorHAnsi" w:eastAsiaTheme="minorEastAsia" w:hAnsiTheme="minorHAnsi" w:cstheme="minorBidi"/>
                <w:kern w:val="2"/>
                <w:szCs w:val="22"/>
                <w14:ligatures w14:val="standardContextual"/>
              </w:rPr>
              <w:tab/>
            </w:r>
            <w:r w:rsidR="00AF5666" w:rsidRPr="00500425">
              <w:rPr>
                <w:rStyle w:val="Hyperlink"/>
              </w:rPr>
              <w:t>Archiving</w:t>
            </w:r>
            <w:r w:rsidR="00AF5666">
              <w:rPr>
                <w:webHidden/>
              </w:rPr>
              <w:tab/>
            </w:r>
            <w:r w:rsidR="00AF5666">
              <w:rPr>
                <w:webHidden/>
              </w:rPr>
              <w:fldChar w:fldCharType="begin"/>
            </w:r>
            <w:r w:rsidR="00AF5666">
              <w:rPr>
                <w:webHidden/>
              </w:rPr>
              <w:instrText xml:space="preserve"> PAGEREF _Toc172637885 \h </w:instrText>
            </w:r>
            <w:r w:rsidR="00AF5666">
              <w:rPr>
                <w:webHidden/>
              </w:rPr>
            </w:r>
            <w:r w:rsidR="00AF5666">
              <w:rPr>
                <w:webHidden/>
              </w:rPr>
              <w:fldChar w:fldCharType="separate"/>
            </w:r>
            <w:r w:rsidR="00AF5666">
              <w:rPr>
                <w:webHidden/>
              </w:rPr>
              <w:t>40</w:t>
            </w:r>
            <w:r w:rsidR="00AF5666">
              <w:rPr>
                <w:webHidden/>
              </w:rPr>
              <w:fldChar w:fldCharType="end"/>
            </w:r>
          </w:hyperlink>
        </w:p>
        <w:p w14:paraId="1BE3BEF2" w14:textId="53601BFD" w:rsidR="00AF5666" w:rsidRDefault="000B6BB5">
          <w:pPr>
            <w:pStyle w:val="TOC1"/>
            <w:rPr>
              <w:rFonts w:asciiTheme="minorHAnsi" w:eastAsiaTheme="minorEastAsia" w:hAnsiTheme="minorHAnsi" w:cstheme="minorBidi"/>
              <w:noProof/>
              <w:kern w:val="2"/>
              <w:sz w:val="22"/>
              <w:szCs w:val="22"/>
              <w14:ligatures w14:val="standardContextual"/>
            </w:rPr>
          </w:pPr>
          <w:hyperlink w:anchor="_Toc172637886" w:history="1">
            <w:r w:rsidR="00AF5666" w:rsidRPr="00500425">
              <w:rPr>
                <w:rStyle w:val="Hyperlink"/>
                <w:noProof/>
              </w:rPr>
              <w:t xml:space="preserve">21. </w:t>
            </w:r>
            <w:r w:rsidR="00AF5666" w:rsidRPr="00500425">
              <w:rPr>
                <w:rStyle w:val="Hyperlink"/>
                <w:rFonts w:ascii="Arial Bold" w:eastAsia="SimSun" w:hAnsi="Arial Bold"/>
                <w:caps/>
                <w:noProof/>
                <w:lang w:eastAsia="en-US"/>
              </w:rPr>
              <w:t>STATEMENT</w:t>
            </w:r>
            <w:r w:rsidR="00AF5666" w:rsidRPr="00500425">
              <w:rPr>
                <w:rStyle w:val="Hyperlink"/>
                <w:noProof/>
              </w:rPr>
              <w:t xml:space="preserve"> OF INDEMNITY</w:t>
            </w:r>
            <w:r w:rsidR="00AF5666">
              <w:rPr>
                <w:noProof/>
                <w:webHidden/>
              </w:rPr>
              <w:tab/>
            </w:r>
            <w:r w:rsidR="00AF5666">
              <w:rPr>
                <w:noProof/>
                <w:webHidden/>
              </w:rPr>
              <w:fldChar w:fldCharType="begin"/>
            </w:r>
            <w:r w:rsidR="00AF5666">
              <w:rPr>
                <w:noProof/>
                <w:webHidden/>
              </w:rPr>
              <w:instrText xml:space="preserve"> PAGEREF _Toc172637886 \h </w:instrText>
            </w:r>
            <w:r w:rsidR="00AF5666">
              <w:rPr>
                <w:noProof/>
                <w:webHidden/>
              </w:rPr>
            </w:r>
            <w:r w:rsidR="00AF5666">
              <w:rPr>
                <w:noProof/>
                <w:webHidden/>
              </w:rPr>
              <w:fldChar w:fldCharType="separate"/>
            </w:r>
            <w:r w:rsidR="00AF5666">
              <w:rPr>
                <w:noProof/>
                <w:webHidden/>
              </w:rPr>
              <w:t>40</w:t>
            </w:r>
            <w:r w:rsidR="00AF5666">
              <w:rPr>
                <w:noProof/>
                <w:webHidden/>
              </w:rPr>
              <w:fldChar w:fldCharType="end"/>
            </w:r>
          </w:hyperlink>
        </w:p>
        <w:p w14:paraId="0B20FCA5" w14:textId="683C6501" w:rsidR="00AF5666" w:rsidRDefault="000B6BB5">
          <w:pPr>
            <w:pStyle w:val="TOC1"/>
            <w:rPr>
              <w:rFonts w:asciiTheme="minorHAnsi" w:eastAsiaTheme="minorEastAsia" w:hAnsiTheme="minorHAnsi" w:cstheme="minorBidi"/>
              <w:noProof/>
              <w:kern w:val="2"/>
              <w:sz w:val="22"/>
              <w:szCs w:val="22"/>
              <w14:ligatures w14:val="standardContextual"/>
            </w:rPr>
          </w:pPr>
          <w:hyperlink w:anchor="_Toc172637887" w:history="1">
            <w:r w:rsidR="00AF5666" w:rsidRPr="00500425">
              <w:rPr>
                <w:rStyle w:val="Hyperlink"/>
                <w:noProof/>
              </w:rPr>
              <w:t xml:space="preserve">22. </w:t>
            </w:r>
            <w:r w:rsidR="00AF5666" w:rsidRPr="00500425">
              <w:rPr>
                <w:rStyle w:val="Hyperlink"/>
                <w:rFonts w:ascii="Arial Bold" w:eastAsia="SimSun" w:hAnsi="Arial Bold"/>
                <w:caps/>
                <w:noProof/>
                <w:lang w:eastAsia="en-US"/>
              </w:rPr>
              <w:t>STUDY</w:t>
            </w:r>
            <w:r w:rsidR="00AF5666" w:rsidRPr="00500425">
              <w:rPr>
                <w:rStyle w:val="Hyperlink"/>
                <w:noProof/>
              </w:rPr>
              <w:t xml:space="preserve"> ORGANISATIONAL STRUCTURE</w:t>
            </w:r>
            <w:r w:rsidR="00AF5666">
              <w:rPr>
                <w:noProof/>
                <w:webHidden/>
              </w:rPr>
              <w:tab/>
            </w:r>
            <w:r w:rsidR="00AF5666">
              <w:rPr>
                <w:noProof/>
                <w:webHidden/>
              </w:rPr>
              <w:fldChar w:fldCharType="begin"/>
            </w:r>
            <w:r w:rsidR="00AF5666">
              <w:rPr>
                <w:noProof/>
                <w:webHidden/>
              </w:rPr>
              <w:instrText xml:space="preserve"> PAGEREF _Toc172637887 \h </w:instrText>
            </w:r>
            <w:r w:rsidR="00AF5666">
              <w:rPr>
                <w:noProof/>
                <w:webHidden/>
              </w:rPr>
            </w:r>
            <w:r w:rsidR="00AF5666">
              <w:rPr>
                <w:noProof/>
                <w:webHidden/>
              </w:rPr>
              <w:fldChar w:fldCharType="separate"/>
            </w:r>
            <w:r w:rsidR="00AF5666">
              <w:rPr>
                <w:noProof/>
                <w:webHidden/>
              </w:rPr>
              <w:t>40</w:t>
            </w:r>
            <w:r w:rsidR="00AF5666">
              <w:rPr>
                <w:noProof/>
                <w:webHidden/>
              </w:rPr>
              <w:fldChar w:fldCharType="end"/>
            </w:r>
          </w:hyperlink>
        </w:p>
        <w:p w14:paraId="0B88F84C" w14:textId="5DA68A9B" w:rsidR="00AF5666" w:rsidRDefault="000B6BB5">
          <w:pPr>
            <w:pStyle w:val="TOC2"/>
            <w:rPr>
              <w:rFonts w:asciiTheme="minorHAnsi" w:eastAsiaTheme="minorEastAsia" w:hAnsiTheme="minorHAnsi" w:cstheme="minorBidi"/>
              <w:kern w:val="2"/>
              <w:szCs w:val="22"/>
              <w14:ligatures w14:val="standardContextual"/>
            </w:rPr>
          </w:pPr>
          <w:hyperlink w:anchor="_Toc172637888" w:history="1">
            <w:r w:rsidR="00AF5666" w:rsidRPr="00500425">
              <w:rPr>
                <w:rStyle w:val="Hyperlink"/>
              </w:rPr>
              <w:t>22.1</w:t>
            </w:r>
            <w:r w:rsidR="00AF5666">
              <w:rPr>
                <w:rFonts w:asciiTheme="minorHAnsi" w:eastAsiaTheme="minorEastAsia" w:hAnsiTheme="minorHAnsi" w:cstheme="minorBidi"/>
                <w:kern w:val="2"/>
                <w:szCs w:val="22"/>
                <w14:ligatures w14:val="standardContextual"/>
              </w:rPr>
              <w:tab/>
            </w:r>
            <w:r w:rsidR="00AF5666" w:rsidRPr="00500425">
              <w:rPr>
                <w:rStyle w:val="Hyperlink"/>
              </w:rPr>
              <w:t>Individuals and Individual Organisations</w:t>
            </w:r>
            <w:r w:rsidR="00AF5666">
              <w:rPr>
                <w:webHidden/>
              </w:rPr>
              <w:tab/>
            </w:r>
            <w:r w:rsidR="00AF5666">
              <w:rPr>
                <w:webHidden/>
              </w:rPr>
              <w:fldChar w:fldCharType="begin"/>
            </w:r>
            <w:r w:rsidR="00AF5666">
              <w:rPr>
                <w:webHidden/>
              </w:rPr>
              <w:instrText xml:space="preserve"> PAGEREF _Toc172637888 \h </w:instrText>
            </w:r>
            <w:r w:rsidR="00AF5666">
              <w:rPr>
                <w:webHidden/>
              </w:rPr>
            </w:r>
            <w:r w:rsidR="00AF5666">
              <w:rPr>
                <w:webHidden/>
              </w:rPr>
              <w:fldChar w:fldCharType="separate"/>
            </w:r>
            <w:r w:rsidR="00AF5666">
              <w:rPr>
                <w:webHidden/>
              </w:rPr>
              <w:t>40</w:t>
            </w:r>
            <w:r w:rsidR="00AF5666">
              <w:rPr>
                <w:webHidden/>
              </w:rPr>
              <w:fldChar w:fldCharType="end"/>
            </w:r>
          </w:hyperlink>
        </w:p>
        <w:p w14:paraId="20AA317C" w14:textId="554BD0A5" w:rsidR="00AF5666" w:rsidRDefault="000B6BB5">
          <w:pPr>
            <w:pStyle w:val="TOC2"/>
            <w:rPr>
              <w:rFonts w:asciiTheme="minorHAnsi" w:eastAsiaTheme="minorEastAsia" w:hAnsiTheme="minorHAnsi" w:cstheme="minorBidi"/>
              <w:kern w:val="2"/>
              <w:szCs w:val="22"/>
              <w14:ligatures w14:val="standardContextual"/>
            </w:rPr>
          </w:pPr>
          <w:hyperlink w:anchor="_Toc172637889" w:history="1">
            <w:r w:rsidR="00AF5666" w:rsidRPr="00500425">
              <w:rPr>
                <w:rStyle w:val="Hyperlink"/>
              </w:rPr>
              <w:t>22.2</w:t>
            </w:r>
            <w:r w:rsidR="00AF5666">
              <w:rPr>
                <w:rFonts w:asciiTheme="minorHAnsi" w:eastAsiaTheme="minorEastAsia" w:hAnsiTheme="minorHAnsi" w:cstheme="minorBidi"/>
                <w:kern w:val="2"/>
                <w:szCs w:val="22"/>
                <w14:ligatures w14:val="standardContextual"/>
              </w:rPr>
              <w:tab/>
            </w:r>
            <w:r w:rsidR="00AF5666" w:rsidRPr="00500425">
              <w:rPr>
                <w:rStyle w:val="Hyperlink"/>
              </w:rPr>
              <w:t xml:space="preserve"> Oversight/Trial Monitoring Groups</w:t>
            </w:r>
            <w:r w:rsidR="00AF5666">
              <w:rPr>
                <w:webHidden/>
              </w:rPr>
              <w:tab/>
            </w:r>
            <w:r w:rsidR="00AF5666">
              <w:rPr>
                <w:webHidden/>
              </w:rPr>
              <w:fldChar w:fldCharType="begin"/>
            </w:r>
            <w:r w:rsidR="00AF5666">
              <w:rPr>
                <w:webHidden/>
              </w:rPr>
              <w:instrText xml:space="preserve"> PAGEREF _Toc172637889 \h </w:instrText>
            </w:r>
            <w:r w:rsidR="00AF5666">
              <w:rPr>
                <w:webHidden/>
              </w:rPr>
            </w:r>
            <w:r w:rsidR="00AF5666">
              <w:rPr>
                <w:webHidden/>
              </w:rPr>
              <w:fldChar w:fldCharType="separate"/>
            </w:r>
            <w:r w:rsidR="00AF5666">
              <w:rPr>
                <w:webHidden/>
              </w:rPr>
              <w:t>41</w:t>
            </w:r>
            <w:r w:rsidR="00AF5666">
              <w:rPr>
                <w:webHidden/>
              </w:rPr>
              <w:fldChar w:fldCharType="end"/>
            </w:r>
          </w:hyperlink>
        </w:p>
        <w:p w14:paraId="3C392C87" w14:textId="74C1517A" w:rsidR="00AF5666" w:rsidRDefault="000B6BB5">
          <w:pPr>
            <w:pStyle w:val="TOC3"/>
            <w:tabs>
              <w:tab w:val="right" w:leader="dot" w:pos="10456"/>
            </w:tabs>
            <w:rPr>
              <w:rFonts w:asciiTheme="minorHAnsi" w:eastAsiaTheme="minorEastAsia" w:hAnsiTheme="minorHAnsi" w:cstheme="minorBidi"/>
              <w:noProof/>
              <w:kern w:val="2"/>
              <w:szCs w:val="22"/>
              <w14:ligatures w14:val="standardContextual"/>
            </w:rPr>
          </w:pPr>
          <w:hyperlink w:anchor="_Toc172637890" w:history="1">
            <w:r w:rsidR="00AF5666" w:rsidRPr="00500425">
              <w:rPr>
                <w:rStyle w:val="Hyperlink"/>
                <w:b/>
                <w:bCs/>
                <w:noProof/>
              </w:rPr>
              <w:t>22.2.1 Trial Management Group (TMG)</w:t>
            </w:r>
            <w:r w:rsidR="00AF5666">
              <w:rPr>
                <w:noProof/>
                <w:webHidden/>
              </w:rPr>
              <w:tab/>
            </w:r>
            <w:r w:rsidR="00AF5666">
              <w:rPr>
                <w:noProof/>
                <w:webHidden/>
              </w:rPr>
              <w:fldChar w:fldCharType="begin"/>
            </w:r>
            <w:r w:rsidR="00AF5666">
              <w:rPr>
                <w:noProof/>
                <w:webHidden/>
              </w:rPr>
              <w:instrText xml:space="preserve"> PAGEREF _Toc172637890 \h </w:instrText>
            </w:r>
            <w:r w:rsidR="00AF5666">
              <w:rPr>
                <w:noProof/>
                <w:webHidden/>
              </w:rPr>
            </w:r>
            <w:r w:rsidR="00AF5666">
              <w:rPr>
                <w:noProof/>
                <w:webHidden/>
              </w:rPr>
              <w:fldChar w:fldCharType="separate"/>
            </w:r>
            <w:r w:rsidR="00AF5666">
              <w:rPr>
                <w:noProof/>
                <w:webHidden/>
              </w:rPr>
              <w:t>41</w:t>
            </w:r>
            <w:r w:rsidR="00AF5666">
              <w:rPr>
                <w:noProof/>
                <w:webHidden/>
              </w:rPr>
              <w:fldChar w:fldCharType="end"/>
            </w:r>
          </w:hyperlink>
        </w:p>
        <w:p w14:paraId="786DFFA5" w14:textId="7070A2D8" w:rsidR="00AF5666" w:rsidRDefault="000B6BB5">
          <w:pPr>
            <w:pStyle w:val="TOC3"/>
            <w:tabs>
              <w:tab w:val="right" w:leader="dot" w:pos="10456"/>
            </w:tabs>
            <w:rPr>
              <w:rFonts w:asciiTheme="minorHAnsi" w:eastAsiaTheme="minorEastAsia" w:hAnsiTheme="minorHAnsi" w:cstheme="minorBidi"/>
              <w:noProof/>
              <w:kern w:val="2"/>
              <w:szCs w:val="22"/>
              <w14:ligatures w14:val="standardContextual"/>
            </w:rPr>
          </w:pPr>
          <w:hyperlink w:anchor="_Toc172637891" w:history="1">
            <w:r w:rsidR="00AF5666" w:rsidRPr="00500425">
              <w:rPr>
                <w:rStyle w:val="Hyperlink"/>
                <w:b/>
                <w:bCs/>
                <w:noProof/>
              </w:rPr>
              <w:t>22.2.2 Trial Steering Committee (TSC)</w:t>
            </w:r>
            <w:r w:rsidR="00AF5666">
              <w:rPr>
                <w:noProof/>
                <w:webHidden/>
              </w:rPr>
              <w:tab/>
            </w:r>
            <w:r w:rsidR="00AF5666">
              <w:rPr>
                <w:noProof/>
                <w:webHidden/>
              </w:rPr>
              <w:fldChar w:fldCharType="begin"/>
            </w:r>
            <w:r w:rsidR="00AF5666">
              <w:rPr>
                <w:noProof/>
                <w:webHidden/>
              </w:rPr>
              <w:instrText xml:space="preserve"> PAGEREF _Toc172637891 \h </w:instrText>
            </w:r>
            <w:r w:rsidR="00AF5666">
              <w:rPr>
                <w:noProof/>
                <w:webHidden/>
              </w:rPr>
            </w:r>
            <w:r w:rsidR="00AF5666">
              <w:rPr>
                <w:noProof/>
                <w:webHidden/>
              </w:rPr>
              <w:fldChar w:fldCharType="separate"/>
            </w:r>
            <w:r w:rsidR="00AF5666">
              <w:rPr>
                <w:noProof/>
                <w:webHidden/>
              </w:rPr>
              <w:t>41</w:t>
            </w:r>
            <w:r w:rsidR="00AF5666">
              <w:rPr>
                <w:noProof/>
                <w:webHidden/>
              </w:rPr>
              <w:fldChar w:fldCharType="end"/>
            </w:r>
          </w:hyperlink>
        </w:p>
        <w:p w14:paraId="2EF55D85" w14:textId="198C8F5B" w:rsidR="00AF5666" w:rsidRDefault="000B6BB5">
          <w:pPr>
            <w:pStyle w:val="TOC3"/>
            <w:tabs>
              <w:tab w:val="right" w:leader="dot" w:pos="10456"/>
            </w:tabs>
            <w:rPr>
              <w:rFonts w:asciiTheme="minorHAnsi" w:eastAsiaTheme="minorEastAsia" w:hAnsiTheme="minorHAnsi" w:cstheme="minorBidi"/>
              <w:noProof/>
              <w:kern w:val="2"/>
              <w:szCs w:val="22"/>
              <w14:ligatures w14:val="standardContextual"/>
            </w:rPr>
          </w:pPr>
          <w:hyperlink w:anchor="_Toc172637892" w:history="1">
            <w:r w:rsidR="00AF5666" w:rsidRPr="00500425">
              <w:rPr>
                <w:rStyle w:val="Hyperlink"/>
                <w:b/>
                <w:bCs/>
                <w:noProof/>
              </w:rPr>
              <w:t>22.2.3 Data Monitoring and Ethics Committee (DMEC)</w:t>
            </w:r>
            <w:r w:rsidR="00AF5666">
              <w:rPr>
                <w:noProof/>
                <w:webHidden/>
              </w:rPr>
              <w:tab/>
            </w:r>
            <w:r w:rsidR="00AF5666">
              <w:rPr>
                <w:noProof/>
                <w:webHidden/>
              </w:rPr>
              <w:fldChar w:fldCharType="begin"/>
            </w:r>
            <w:r w:rsidR="00AF5666">
              <w:rPr>
                <w:noProof/>
                <w:webHidden/>
              </w:rPr>
              <w:instrText xml:space="preserve"> PAGEREF _Toc172637892 \h </w:instrText>
            </w:r>
            <w:r w:rsidR="00AF5666">
              <w:rPr>
                <w:noProof/>
                <w:webHidden/>
              </w:rPr>
            </w:r>
            <w:r w:rsidR="00AF5666">
              <w:rPr>
                <w:noProof/>
                <w:webHidden/>
              </w:rPr>
              <w:fldChar w:fldCharType="separate"/>
            </w:r>
            <w:r w:rsidR="00AF5666">
              <w:rPr>
                <w:noProof/>
                <w:webHidden/>
              </w:rPr>
              <w:t>41</w:t>
            </w:r>
            <w:r w:rsidR="00AF5666">
              <w:rPr>
                <w:noProof/>
                <w:webHidden/>
              </w:rPr>
              <w:fldChar w:fldCharType="end"/>
            </w:r>
          </w:hyperlink>
        </w:p>
        <w:p w14:paraId="16118578" w14:textId="2DA49F3C" w:rsidR="00AF5666" w:rsidRDefault="000B6BB5">
          <w:pPr>
            <w:pStyle w:val="TOC1"/>
            <w:rPr>
              <w:rFonts w:asciiTheme="minorHAnsi" w:eastAsiaTheme="minorEastAsia" w:hAnsiTheme="minorHAnsi" w:cstheme="minorBidi"/>
              <w:noProof/>
              <w:kern w:val="2"/>
              <w:sz w:val="22"/>
              <w:szCs w:val="22"/>
              <w14:ligatures w14:val="standardContextual"/>
            </w:rPr>
          </w:pPr>
          <w:hyperlink w:anchor="_Toc172637893" w:history="1">
            <w:r w:rsidR="00AF5666" w:rsidRPr="00500425">
              <w:rPr>
                <w:rStyle w:val="Hyperlink"/>
                <w:noProof/>
              </w:rPr>
              <w:t xml:space="preserve">23. </w:t>
            </w:r>
            <w:r w:rsidR="00AF5666" w:rsidRPr="00500425">
              <w:rPr>
                <w:rStyle w:val="Hyperlink"/>
                <w:rFonts w:ascii="Arial Bold" w:eastAsia="SimSun" w:hAnsi="Arial Bold"/>
                <w:caps/>
                <w:noProof/>
                <w:lang w:eastAsia="en-US"/>
              </w:rPr>
              <w:t>PUBLICATION</w:t>
            </w:r>
            <w:r w:rsidR="00AF5666" w:rsidRPr="00500425">
              <w:rPr>
                <w:rStyle w:val="Hyperlink"/>
                <w:noProof/>
              </w:rPr>
              <w:t xml:space="preserve"> POLICY</w:t>
            </w:r>
            <w:r w:rsidR="00AF5666">
              <w:rPr>
                <w:noProof/>
                <w:webHidden/>
              </w:rPr>
              <w:tab/>
            </w:r>
            <w:r w:rsidR="00AF5666">
              <w:rPr>
                <w:noProof/>
                <w:webHidden/>
              </w:rPr>
              <w:fldChar w:fldCharType="begin"/>
            </w:r>
            <w:r w:rsidR="00AF5666">
              <w:rPr>
                <w:noProof/>
                <w:webHidden/>
              </w:rPr>
              <w:instrText xml:space="preserve"> PAGEREF _Toc172637893 \h </w:instrText>
            </w:r>
            <w:r w:rsidR="00AF5666">
              <w:rPr>
                <w:noProof/>
                <w:webHidden/>
              </w:rPr>
            </w:r>
            <w:r w:rsidR="00AF5666">
              <w:rPr>
                <w:noProof/>
                <w:webHidden/>
              </w:rPr>
              <w:fldChar w:fldCharType="separate"/>
            </w:r>
            <w:r w:rsidR="00AF5666">
              <w:rPr>
                <w:noProof/>
                <w:webHidden/>
              </w:rPr>
              <w:t>41</w:t>
            </w:r>
            <w:r w:rsidR="00AF5666">
              <w:rPr>
                <w:noProof/>
                <w:webHidden/>
              </w:rPr>
              <w:fldChar w:fldCharType="end"/>
            </w:r>
          </w:hyperlink>
        </w:p>
        <w:p w14:paraId="393A1161" w14:textId="74F2CCB5" w:rsidR="00AF5666" w:rsidRDefault="000B6BB5">
          <w:pPr>
            <w:pStyle w:val="TOC1"/>
            <w:rPr>
              <w:rFonts w:asciiTheme="minorHAnsi" w:eastAsiaTheme="minorEastAsia" w:hAnsiTheme="minorHAnsi" w:cstheme="minorBidi"/>
              <w:noProof/>
              <w:kern w:val="2"/>
              <w:sz w:val="22"/>
              <w:szCs w:val="22"/>
              <w14:ligatures w14:val="standardContextual"/>
            </w:rPr>
          </w:pPr>
          <w:hyperlink w:anchor="_Toc172637894" w:history="1">
            <w:r w:rsidR="00AF5666" w:rsidRPr="00500425">
              <w:rPr>
                <w:rStyle w:val="Hyperlink"/>
                <w:noProof/>
              </w:rPr>
              <w:t xml:space="preserve">24. </w:t>
            </w:r>
            <w:r w:rsidR="00AF5666" w:rsidRPr="00500425">
              <w:rPr>
                <w:rStyle w:val="Hyperlink"/>
                <w:rFonts w:ascii="Arial Bold" w:eastAsia="SimSun" w:hAnsi="Arial Bold"/>
                <w:caps/>
                <w:noProof/>
                <w:lang w:eastAsia="en-US"/>
              </w:rPr>
              <w:t>REFERENCES</w:t>
            </w:r>
            <w:r w:rsidR="00AF5666">
              <w:rPr>
                <w:noProof/>
                <w:webHidden/>
              </w:rPr>
              <w:tab/>
            </w:r>
            <w:r w:rsidR="00AF5666">
              <w:rPr>
                <w:noProof/>
                <w:webHidden/>
              </w:rPr>
              <w:fldChar w:fldCharType="begin"/>
            </w:r>
            <w:r w:rsidR="00AF5666">
              <w:rPr>
                <w:noProof/>
                <w:webHidden/>
              </w:rPr>
              <w:instrText xml:space="preserve"> PAGEREF _Toc172637894 \h </w:instrText>
            </w:r>
            <w:r w:rsidR="00AF5666">
              <w:rPr>
                <w:noProof/>
                <w:webHidden/>
              </w:rPr>
            </w:r>
            <w:r w:rsidR="00AF5666">
              <w:rPr>
                <w:noProof/>
                <w:webHidden/>
              </w:rPr>
              <w:fldChar w:fldCharType="separate"/>
            </w:r>
            <w:r w:rsidR="00AF5666">
              <w:rPr>
                <w:noProof/>
                <w:webHidden/>
              </w:rPr>
              <w:t>43</w:t>
            </w:r>
            <w:r w:rsidR="00AF5666">
              <w:rPr>
                <w:noProof/>
                <w:webHidden/>
              </w:rPr>
              <w:fldChar w:fldCharType="end"/>
            </w:r>
          </w:hyperlink>
        </w:p>
        <w:p w14:paraId="03B98657" w14:textId="57A5865B" w:rsidR="00AF5666" w:rsidRDefault="000B6BB5">
          <w:pPr>
            <w:pStyle w:val="TOC1"/>
            <w:rPr>
              <w:rFonts w:asciiTheme="minorHAnsi" w:eastAsiaTheme="minorEastAsia" w:hAnsiTheme="minorHAnsi" w:cstheme="minorBidi"/>
              <w:noProof/>
              <w:kern w:val="2"/>
              <w:sz w:val="22"/>
              <w:szCs w:val="22"/>
              <w14:ligatures w14:val="standardContextual"/>
            </w:rPr>
          </w:pPr>
          <w:hyperlink w:anchor="_Toc172637895" w:history="1">
            <w:r w:rsidR="00AF5666" w:rsidRPr="00500425">
              <w:rPr>
                <w:rStyle w:val="Hyperlink"/>
                <w:rFonts w:cs="Arial"/>
                <w:noProof/>
              </w:rPr>
              <w:t xml:space="preserve">25. </w:t>
            </w:r>
            <w:r w:rsidR="00AF5666" w:rsidRPr="00500425">
              <w:rPr>
                <w:rStyle w:val="Hyperlink"/>
                <w:rFonts w:eastAsia="SimSun" w:cs="Arial"/>
                <w:caps/>
                <w:noProof/>
                <w:lang w:eastAsia="en-US"/>
              </w:rPr>
              <w:t>ADDITIONAL</w:t>
            </w:r>
            <w:r w:rsidR="00AF5666" w:rsidRPr="00500425">
              <w:rPr>
                <w:rStyle w:val="Hyperlink"/>
                <w:rFonts w:cs="Arial"/>
                <w:noProof/>
              </w:rPr>
              <w:t xml:space="preserve"> INFORMATION/APPENDICES</w:t>
            </w:r>
            <w:r w:rsidR="00AF5666">
              <w:rPr>
                <w:noProof/>
                <w:webHidden/>
              </w:rPr>
              <w:tab/>
            </w:r>
            <w:r w:rsidR="00AF5666">
              <w:rPr>
                <w:noProof/>
                <w:webHidden/>
              </w:rPr>
              <w:fldChar w:fldCharType="begin"/>
            </w:r>
            <w:r w:rsidR="00AF5666">
              <w:rPr>
                <w:noProof/>
                <w:webHidden/>
              </w:rPr>
              <w:instrText xml:space="preserve"> PAGEREF _Toc172637895 \h </w:instrText>
            </w:r>
            <w:r w:rsidR="00AF5666">
              <w:rPr>
                <w:noProof/>
                <w:webHidden/>
              </w:rPr>
            </w:r>
            <w:r w:rsidR="00AF5666">
              <w:rPr>
                <w:noProof/>
                <w:webHidden/>
              </w:rPr>
              <w:fldChar w:fldCharType="separate"/>
            </w:r>
            <w:r w:rsidR="00AF5666">
              <w:rPr>
                <w:noProof/>
                <w:webHidden/>
              </w:rPr>
              <w:t>45</w:t>
            </w:r>
            <w:r w:rsidR="00AF5666">
              <w:rPr>
                <w:noProof/>
                <w:webHidden/>
              </w:rPr>
              <w:fldChar w:fldCharType="end"/>
            </w:r>
          </w:hyperlink>
        </w:p>
        <w:p w14:paraId="7F6371BF" w14:textId="0769AEAF" w:rsidR="00AF5666" w:rsidRDefault="000B6BB5">
          <w:pPr>
            <w:pStyle w:val="TOC2"/>
            <w:rPr>
              <w:rFonts w:asciiTheme="minorHAnsi" w:eastAsiaTheme="minorEastAsia" w:hAnsiTheme="minorHAnsi" w:cstheme="minorBidi"/>
              <w:kern w:val="2"/>
              <w:szCs w:val="22"/>
              <w14:ligatures w14:val="standardContextual"/>
            </w:rPr>
          </w:pPr>
          <w:hyperlink w:anchor="_Toc172637896" w:history="1">
            <w:r w:rsidR="00AF5666" w:rsidRPr="00500425">
              <w:rPr>
                <w:rStyle w:val="Hyperlink"/>
              </w:rPr>
              <w:t>25.1</w:t>
            </w:r>
            <w:r w:rsidR="00AF5666">
              <w:rPr>
                <w:rFonts w:asciiTheme="minorHAnsi" w:eastAsiaTheme="minorEastAsia" w:hAnsiTheme="minorHAnsi" w:cstheme="minorBidi"/>
                <w:kern w:val="2"/>
                <w:szCs w:val="22"/>
                <w14:ligatures w14:val="standardContextual"/>
              </w:rPr>
              <w:tab/>
            </w:r>
            <w:r w:rsidR="00AF5666" w:rsidRPr="00500425">
              <w:rPr>
                <w:rStyle w:val="Hyperlink"/>
              </w:rPr>
              <w:t>APPENDIX 1: Clinical Etiology Anatomy Pathophysiology (CEAP) Classification (24)</w:t>
            </w:r>
            <w:r w:rsidR="00AF5666">
              <w:rPr>
                <w:webHidden/>
              </w:rPr>
              <w:tab/>
            </w:r>
            <w:r w:rsidR="00AF5666">
              <w:rPr>
                <w:webHidden/>
              </w:rPr>
              <w:fldChar w:fldCharType="begin"/>
            </w:r>
            <w:r w:rsidR="00AF5666">
              <w:rPr>
                <w:webHidden/>
              </w:rPr>
              <w:instrText xml:space="preserve"> PAGEREF _Toc172637896 \h </w:instrText>
            </w:r>
            <w:r w:rsidR="00AF5666">
              <w:rPr>
                <w:webHidden/>
              </w:rPr>
            </w:r>
            <w:r w:rsidR="00AF5666">
              <w:rPr>
                <w:webHidden/>
              </w:rPr>
              <w:fldChar w:fldCharType="separate"/>
            </w:r>
            <w:r w:rsidR="00AF5666">
              <w:rPr>
                <w:webHidden/>
              </w:rPr>
              <w:t>45</w:t>
            </w:r>
            <w:r w:rsidR="00AF5666">
              <w:rPr>
                <w:webHidden/>
              </w:rPr>
              <w:fldChar w:fldCharType="end"/>
            </w:r>
          </w:hyperlink>
        </w:p>
        <w:p w14:paraId="250FAACB" w14:textId="65BCC835" w:rsidR="00AF5666" w:rsidRDefault="000B6BB5">
          <w:pPr>
            <w:pStyle w:val="TOC2"/>
            <w:rPr>
              <w:rFonts w:asciiTheme="minorHAnsi" w:eastAsiaTheme="minorEastAsia" w:hAnsiTheme="minorHAnsi" w:cstheme="minorBidi"/>
              <w:kern w:val="2"/>
              <w:szCs w:val="22"/>
              <w14:ligatures w14:val="standardContextual"/>
            </w:rPr>
          </w:pPr>
          <w:hyperlink w:anchor="_Toc172637897" w:history="1">
            <w:r w:rsidR="00AF5666" w:rsidRPr="00500425">
              <w:rPr>
                <w:rStyle w:val="Hyperlink"/>
              </w:rPr>
              <w:t>25.2</w:t>
            </w:r>
            <w:r w:rsidR="00AF5666">
              <w:rPr>
                <w:rFonts w:asciiTheme="minorHAnsi" w:eastAsiaTheme="minorEastAsia" w:hAnsiTheme="minorHAnsi" w:cstheme="minorBidi"/>
                <w:kern w:val="2"/>
                <w:szCs w:val="22"/>
                <w14:ligatures w14:val="standardContextual"/>
              </w:rPr>
              <w:tab/>
            </w:r>
            <w:r w:rsidR="00AF5666" w:rsidRPr="00500425">
              <w:rPr>
                <w:rStyle w:val="Hyperlink"/>
              </w:rPr>
              <w:t>APPENDIX 2: List of Amendments</w:t>
            </w:r>
            <w:r w:rsidR="00AF5666">
              <w:rPr>
                <w:webHidden/>
              </w:rPr>
              <w:tab/>
            </w:r>
            <w:r w:rsidR="00AF5666">
              <w:rPr>
                <w:webHidden/>
              </w:rPr>
              <w:fldChar w:fldCharType="begin"/>
            </w:r>
            <w:r w:rsidR="00AF5666">
              <w:rPr>
                <w:webHidden/>
              </w:rPr>
              <w:instrText xml:space="preserve"> PAGEREF _Toc172637897 \h </w:instrText>
            </w:r>
            <w:r w:rsidR="00AF5666">
              <w:rPr>
                <w:webHidden/>
              </w:rPr>
            </w:r>
            <w:r w:rsidR="00AF5666">
              <w:rPr>
                <w:webHidden/>
              </w:rPr>
              <w:fldChar w:fldCharType="separate"/>
            </w:r>
            <w:r w:rsidR="00AF5666">
              <w:rPr>
                <w:webHidden/>
              </w:rPr>
              <w:t>45</w:t>
            </w:r>
            <w:r w:rsidR="00AF5666">
              <w:rPr>
                <w:webHidden/>
              </w:rPr>
              <w:fldChar w:fldCharType="end"/>
            </w:r>
          </w:hyperlink>
        </w:p>
        <w:p w14:paraId="6517F1B4" w14:textId="5839C6BD" w:rsidR="00AF5666" w:rsidRDefault="000B6BB5">
          <w:pPr>
            <w:pStyle w:val="TOC2"/>
            <w:rPr>
              <w:rFonts w:asciiTheme="minorHAnsi" w:eastAsiaTheme="minorEastAsia" w:hAnsiTheme="minorHAnsi" w:cstheme="minorBidi"/>
              <w:kern w:val="2"/>
              <w:szCs w:val="22"/>
              <w14:ligatures w14:val="standardContextual"/>
            </w:rPr>
          </w:pPr>
          <w:hyperlink w:anchor="_Toc172637898" w:history="1">
            <w:r w:rsidR="00AF5666" w:rsidRPr="00500425">
              <w:rPr>
                <w:rStyle w:val="Hyperlink"/>
              </w:rPr>
              <w:t>25.3 APPENDIX 3: Qualitative sub study</w:t>
            </w:r>
            <w:r w:rsidR="00AF5666">
              <w:rPr>
                <w:webHidden/>
              </w:rPr>
              <w:tab/>
            </w:r>
            <w:r w:rsidR="00AF5666">
              <w:rPr>
                <w:webHidden/>
              </w:rPr>
              <w:fldChar w:fldCharType="begin"/>
            </w:r>
            <w:r w:rsidR="00AF5666">
              <w:rPr>
                <w:webHidden/>
              </w:rPr>
              <w:instrText xml:space="preserve"> PAGEREF _Toc172637898 \h </w:instrText>
            </w:r>
            <w:r w:rsidR="00AF5666">
              <w:rPr>
                <w:webHidden/>
              </w:rPr>
            </w:r>
            <w:r w:rsidR="00AF5666">
              <w:rPr>
                <w:webHidden/>
              </w:rPr>
              <w:fldChar w:fldCharType="separate"/>
            </w:r>
            <w:r w:rsidR="00AF5666">
              <w:rPr>
                <w:webHidden/>
              </w:rPr>
              <w:t>47</w:t>
            </w:r>
            <w:r w:rsidR="00AF5666">
              <w:rPr>
                <w:webHidden/>
              </w:rPr>
              <w:fldChar w:fldCharType="end"/>
            </w:r>
          </w:hyperlink>
        </w:p>
        <w:p w14:paraId="62A07CED" w14:textId="6CBE22B6" w:rsidR="00AF5666" w:rsidRDefault="000B6BB5">
          <w:pPr>
            <w:pStyle w:val="TOC2"/>
            <w:rPr>
              <w:rFonts w:asciiTheme="minorHAnsi" w:eastAsiaTheme="minorEastAsia" w:hAnsiTheme="minorHAnsi" w:cstheme="minorBidi"/>
              <w:kern w:val="2"/>
              <w:szCs w:val="22"/>
              <w14:ligatures w14:val="standardContextual"/>
            </w:rPr>
          </w:pPr>
          <w:hyperlink w:anchor="_Toc172637899" w:history="1">
            <w:r w:rsidR="00AF5666" w:rsidRPr="00500425">
              <w:rPr>
                <w:rStyle w:val="Hyperlink"/>
                <w:rFonts w:ascii="Calibri" w:eastAsia="Calibri" w:hAnsi="Calibri" w:cs="Calibri"/>
              </w:rPr>
              <w:t>Background</w:t>
            </w:r>
            <w:r w:rsidR="00AF5666">
              <w:rPr>
                <w:webHidden/>
              </w:rPr>
              <w:tab/>
            </w:r>
            <w:r w:rsidR="00AF5666">
              <w:rPr>
                <w:webHidden/>
              </w:rPr>
              <w:fldChar w:fldCharType="begin"/>
            </w:r>
            <w:r w:rsidR="00AF5666">
              <w:rPr>
                <w:webHidden/>
              </w:rPr>
              <w:instrText xml:space="preserve"> PAGEREF _Toc172637899 \h </w:instrText>
            </w:r>
            <w:r w:rsidR="00AF5666">
              <w:rPr>
                <w:webHidden/>
              </w:rPr>
            </w:r>
            <w:r w:rsidR="00AF5666">
              <w:rPr>
                <w:webHidden/>
              </w:rPr>
              <w:fldChar w:fldCharType="separate"/>
            </w:r>
            <w:r w:rsidR="00AF5666">
              <w:rPr>
                <w:webHidden/>
              </w:rPr>
              <w:t>47</w:t>
            </w:r>
            <w:r w:rsidR="00AF5666">
              <w:rPr>
                <w:webHidden/>
              </w:rPr>
              <w:fldChar w:fldCharType="end"/>
            </w:r>
          </w:hyperlink>
        </w:p>
        <w:p w14:paraId="41E57793" w14:textId="7495FA08" w:rsidR="00AF5666" w:rsidRDefault="000B6BB5">
          <w:pPr>
            <w:pStyle w:val="TOC2"/>
            <w:rPr>
              <w:rFonts w:asciiTheme="minorHAnsi" w:eastAsiaTheme="minorEastAsia" w:hAnsiTheme="minorHAnsi" w:cstheme="minorBidi"/>
              <w:kern w:val="2"/>
              <w:szCs w:val="22"/>
              <w14:ligatures w14:val="standardContextual"/>
            </w:rPr>
          </w:pPr>
          <w:hyperlink w:anchor="_Toc172637900" w:history="1">
            <w:r w:rsidR="00AF5666" w:rsidRPr="00500425">
              <w:rPr>
                <w:rStyle w:val="Hyperlink"/>
                <w:rFonts w:ascii="Calibri" w:eastAsia="Calibri" w:hAnsi="Calibri" w:cs="Calibri"/>
              </w:rPr>
              <w:t>Aim</w:t>
            </w:r>
            <w:r w:rsidR="00AF5666">
              <w:rPr>
                <w:webHidden/>
              </w:rPr>
              <w:tab/>
            </w:r>
            <w:r w:rsidR="00AF5666">
              <w:rPr>
                <w:webHidden/>
              </w:rPr>
              <w:fldChar w:fldCharType="begin"/>
            </w:r>
            <w:r w:rsidR="00AF5666">
              <w:rPr>
                <w:webHidden/>
              </w:rPr>
              <w:instrText xml:space="preserve"> PAGEREF _Toc172637900 \h </w:instrText>
            </w:r>
            <w:r w:rsidR="00AF5666">
              <w:rPr>
                <w:webHidden/>
              </w:rPr>
            </w:r>
            <w:r w:rsidR="00AF5666">
              <w:rPr>
                <w:webHidden/>
              </w:rPr>
              <w:fldChar w:fldCharType="separate"/>
            </w:r>
            <w:r w:rsidR="00AF5666">
              <w:rPr>
                <w:webHidden/>
              </w:rPr>
              <w:t>47</w:t>
            </w:r>
            <w:r w:rsidR="00AF5666">
              <w:rPr>
                <w:webHidden/>
              </w:rPr>
              <w:fldChar w:fldCharType="end"/>
            </w:r>
          </w:hyperlink>
        </w:p>
        <w:p w14:paraId="1B291653" w14:textId="51D8ED39" w:rsidR="00AF5666" w:rsidRDefault="000B6BB5">
          <w:pPr>
            <w:pStyle w:val="TOC2"/>
            <w:rPr>
              <w:rFonts w:asciiTheme="minorHAnsi" w:eastAsiaTheme="minorEastAsia" w:hAnsiTheme="minorHAnsi" w:cstheme="minorBidi"/>
              <w:kern w:val="2"/>
              <w:szCs w:val="22"/>
              <w14:ligatures w14:val="standardContextual"/>
            </w:rPr>
          </w:pPr>
          <w:hyperlink w:anchor="_Toc172637901" w:history="1">
            <w:r w:rsidR="00AF5666" w:rsidRPr="00500425">
              <w:rPr>
                <w:rStyle w:val="Hyperlink"/>
                <w:rFonts w:ascii="Calibri" w:eastAsia="Calibri" w:hAnsi="Calibri" w:cs="Calibri"/>
              </w:rPr>
              <w:t>Objectives</w:t>
            </w:r>
            <w:r w:rsidR="00AF5666">
              <w:rPr>
                <w:webHidden/>
              </w:rPr>
              <w:tab/>
            </w:r>
            <w:r w:rsidR="00AF5666">
              <w:rPr>
                <w:webHidden/>
              </w:rPr>
              <w:fldChar w:fldCharType="begin"/>
            </w:r>
            <w:r w:rsidR="00AF5666">
              <w:rPr>
                <w:webHidden/>
              </w:rPr>
              <w:instrText xml:space="preserve"> PAGEREF _Toc172637901 \h </w:instrText>
            </w:r>
            <w:r w:rsidR="00AF5666">
              <w:rPr>
                <w:webHidden/>
              </w:rPr>
            </w:r>
            <w:r w:rsidR="00AF5666">
              <w:rPr>
                <w:webHidden/>
              </w:rPr>
              <w:fldChar w:fldCharType="separate"/>
            </w:r>
            <w:r w:rsidR="00AF5666">
              <w:rPr>
                <w:webHidden/>
              </w:rPr>
              <w:t>48</w:t>
            </w:r>
            <w:r w:rsidR="00AF5666">
              <w:rPr>
                <w:webHidden/>
              </w:rPr>
              <w:fldChar w:fldCharType="end"/>
            </w:r>
          </w:hyperlink>
        </w:p>
        <w:p w14:paraId="124A326A" w14:textId="168E4645" w:rsidR="00AF5666" w:rsidRDefault="000B6BB5">
          <w:pPr>
            <w:pStyle w:val="TOC2"/>
            <w:rPr>
              <w:rFonts w:asciiTheme="minorHAnsi" w:eastAsiaTheme="minorEastAsia" w:hAnsiTheme="minorHAnsi" w:cstheme="minorBidi"/>
              <w:kern w:val="2"/>
              <w:szCs w:val="22"/>
              <w14:ligatures w14:val="standardContextual"/>
            </w:rPr>
          </w:pPr>
          <w:hyperlink w:anchor="_Toc172637902" w:history="1">
            <w:r w:rsidR="00AF5666" w:rsidRPr="00500425">
              <w:rPr>
                <w:rStyle w:val="Hyperlink"/>
                <w:rFonts w:ascii="Calibri" w:eastAsia="Calibri" w:hAnsi="Calibri" w:cs="Calibri"/>
              </w:rPr>
              <w:t>Sample</w:t>
            </w:r>
            <w:r w:rsidR="00AF5666">
              <w:rPr>
                <w:webHidden/>
              </w:rPr>
              <w:tab/>
            </w:r>
            <w:r w:rsidR="00AF5666">
              <w:rPr>
                <w:webHidden/>
              </w:rPr>
              <w:fldChar w:fldCharType="begin"/>
            </w:r>
            <w:r w:rsidR="00AF5666">
              <w:rPr>
                <w:webHidden/>
              </w:rPr>
              <w:instrText xml:space="preserve"> PAGEREF _Toc172637902 \h </w:instrText>
            </w:r>
            <w:r w:rsidR="00AF5666">
              <w:rPr>
                <w:webHidden/>
              </w:rPr>
            </w:r>
            <w:r w:rsidR="00AF5666">
              <w:rPr>
                <w:webHidden/>
              </w:rPr>
              <w:fldChar w:fldCharType="separate"/>
            </w:r>
            <w:r w:rsidR="00AF5666">
              <w:rPr>
                <w:webHidden/>
              </w:rPr>
              <w:t>48</w:t>
            </w:r>
            <w:r w:rsidR="00AF5666">
              <w:rPr>
                <w:webHidden/>
              </w:rPr>
              <w:fldChar w:fldCharType="end"/>
            </w:r>
          </w:hyperlink>
        </w:p>
        <w:p w14:paraId="437CD231" w14:textId="5E7FA861" w:rsidR="00AF5666" w:rsidRDefault="000B6BB5">
          <w:pPr>
            <w:pStyle w:val="TOC2"/>
            <w:rPr>
              <w:rFonts w:asciiTheme="minorHAnsi" w:eastAsiaTheme="minorEastAsia" w:hAnsiTheme="minorHAnsi" w:cstheme="minorBidi"/>
              <w:kern w:val="2"/>
              <w:szCs w:val="22"/>
              <w14:ligatures w14:val="standardContextual"/>
            </w:rPr>
          </w:pPr>
          <w:hyperlink w:anchor="_Toc172637903" w:history="1">
            <w:r w:rsidR="00AF5666" w:rsidRPr="00500425">
              <w:rPr>
                <w:rStyle w:val="Hyperlink"/>
                <w:rFonts w:ascii="Calibri" w:eastAsia="Calibri" w:hAnsi="Calibri" w:cs="Calibri"/>
              </w:rPr>
              <w:t>Main trial consent and data sharing</w:t>
            </w:r>
            <w:r w:rsidR="00AF5666">
              <w:rPr>
                <w:webHidden/>
              </w:rPr>
              <w:tab/>
            </w:r>
            <w:r w:rsidR="00AF5666">
              <w:rPr>
                <w:webHidden/>
              </w:rPr>
              <w:fldChar w:fldCharType="begin"/>
            </w:r>
            <w:r w:rsidR="00AF5666">
              <w:rPr>
                <w:webHidden/>
              </w:rPr>
              <w:instrText xml:space="preserve"> PAGEREF _Toc172637903 \h </w:instrText>
            </w:r>
            <w:r w:rsidR="00AF5666">
              <w:rPr>
                <w:webHidden/>
              </w:rPr>
            </w:r>
            <w:r w:rsidR="00AF5666">
              <w:rPr>
                <w:webHidden/>
              </w:rPr>
              <w:fldChar w:fldCharType="separate"/>
            </w:r>
            <w:r w:rsidR="00AF5666">
              <w:rPr>
                <w:webHidden/>
              </w:rPr>
              <w:t>49</w:t>
            </w:r>
            <w:r w:rsidR="00AF5666">
              <w:rPr>
                <w:webHidden/>
              </w:rPr>
              <w:fldChar w:fldCharType="end"/>
            </w:r>
          </w:hyperlink>
        </w:p>
        <w:p w14:paraId="269878CB" w14:textId="7705BAD7" w:rsidR="00AF5666" w:rsidRDefault="000B6BB5">
          <w:pPr>
            <w:pStyle w:val="TOC2"/>
            <w:rPr>
              <w:rFonts w:asciiTheme="minorHAnsi" w:eastAsiaTheme="minorEastAsia" w:hAnsiTheme="minorHAnsi" w:cstheme="minorBidi"/>
              <w:kern w:val="2"/>
              <w:szCs w:val="22"/>
              <w14:ligatures w14:val="standardContextual"/>
            </w:rPr>
          </w:pPr>
          <w:hyperlink w:anchor="_Toc172637904" w:history="1">
            <w:r w:rsidR="00AF5666" w:rsidRPr="00500425">
              <w:rPr>
                <w:rStyle w:val="Hyperlink"/>
                <w:rFonts w:cstheme="minorHAnsi"/>
                <w:bCs/>
              </w:rPr>
              <w:t>Data management</w:t>
            </w:r>
            <w:r w:rsidR="00AF5666">
              <w:rPr>
                <w:webHidden/>
              </w:rPr>
              <w:tab/>
            </w:r>
            <w:r w:rsidR="00AF5666">
              <w:rPr>
                <w:webHidden/>
              </w:rPr>
              <w:fldChar w:fldCharType="begin"/>
            </w:r>
            <w:r w:rsidR="00AF5666">
              <w:rPr>
                <w:webHidden/>
              </w:rPr>
              <w:instrText xml:space="preserve"> PAGEREF _Toc172637904 \h </w:instrText>
            </w:r>
            <w:r w:rsidR="00AF5666">
              <w:rPr>
                <w:webHidden/>
              </w:rPr>
            </w:r>
            <w:r w:rsidR="00AF5666">
              <w:rPr>
                <w:webHidden/>
              </w:rPr>
              <w:fldChar w:fldCharType="separate"/>
            </w:r>
            <w:r w:rsidR="00AF5666">
              <w:rPr>
                <w:webHidden/>
              </w:rPr>
              <w:t>50</w:t>
            </w:r>
            <w:r w:rsidR="00AF5666">
              <w:rPr>
                <w:webHidden/>
              </w:rPr>
              <w:fldChar w:fldCharType="end"/>
            </w:r>
          </w:hyperlink>
        </w:p>
        <w:p w14:paraId="425ED92A" w14:textId="4B082F0D" w:rsidR="00AF5666" w:rsidRDefault="000B6BB5">
          <w:pPr>
            <w:pStyle w:val="TOC2"/>
            <w:rPr>
              <w:rFonts w:asciiTheme="minorHAnsi" w:eastAsiaTheme="minorEastAsia" w:hAnsiTheme="minorHAnsi" w:cstheme="minorBidi"/>
              <w:kern w:val="2"/>
              <w:szCs w:val="22"/>
              <w14:ligatures w14:val="standardContextual"/>
            </w:rPr>
          </w:pPr>
          <w:hyperlink w:anchor="_Toc172637905" w:history="1">
            <w:r w:rsidR="00AF5666" w:rsidRPr="00500425">
              <w:rPr>
                <w:rStyle w:val="Hyperlink"/>
                <w:rFonts w:ascii="Calibri" w:eastAsia="Calibri" w:hAnsi="Calibri" w:cs="Calibri"/>
              </w:rPr>
              <w:t>Interview procedure</w:t>
            </w:r>
            <w:r w:rsidR="00AF5666">
              <w:rPr>
                <w:webHidden/>
              </w:rPr>
              <w:tab/>
            </w:r>
            <w:r w:rsidR="00AF5666">
              <w:rPr>
                <w:webHidden/>
              </w:rPr>
              <w:fldChar w:fldCharType="begin"/>
            </w:r>
            <w:r w:rsidR="00AF5666">
              <w:rPr>
                <w:webHidden/>
              </w:rPr>
              <w:instrText xml:space="preserve"> PAGEREF _Toc172637905 \h </w:instrText>
            </w:r>
            <w:r w:rsidR="00AF5666">
              <w:rPr>
                <w:webHidden/>
              </w:rPr>
            </w:r>
            <w:r w:rsidR="00AF5666">
              <w:rPr>
                <w:webHidden/>
              </w:rPr>
              <w:fldChar w:fldCharType="separate"/>
            </w:r>
            <w:r w:rsidR="00AF5666">
              <w:rPr>
                <w:webHidden/>
              </w:rPr>
              <w:t>50</w:t>
            </w:r>
            <w:r w:rsidR="00AF5666">
              <w:rPr>
                <w:webHidden/>
              </w:rPr>
              <w:fldChar w:fldCharType="end"/>
            </w:r>
          </w:hyperlink>
        </w:p>
        <w:p w14:paraId="4BBDFCCB" w14:textId="03994452" w:rsidR="00AF5666" w:rsidRDefault="000B6BB5">
          <w:pPr>
            <w:pStyle w:val="TOC2"/>
            <w:rPr>
              <w:rFonts w:asciiTheme="minorHAnsi" w:eastAsiaTheme="minorEastAsia" w:hAnsiTheme="minorHAnsi" w:cstheme="minorBidi"/>
              <w:kern w:val="2"/>
              <w:szCs w:val="22"/>
              <w14:ligatures w14:val="standardContextual"/>
            </w:rPr>
          </w:pPr>
          <w:hyperlink w:anchor="_Toc172637906" w:history="1">
            <w:r w:rsidR="00AF5666" w:rsidRPr="00500425">
              <w:rPr>
                <w:rStyle w:val="Hyperlink"/>
                <w:rFonts w:ascii="Calibri" w:eastAsia="Calibri" w:hAnsi="Calibri" w:cs="Calibri"/>
              </w:rPr>
              <w:t>Ethical and regulatory considerations</w:t>
            </w:r>
            <w:r w:rsidR="00AF5666">
              <w:rPr>
                <w:webHidden/>
              </w:rPr>
              <w:tab/>
            </w:r>
            <w:r w:rsidR="00AF5666">
              <w:rPr>
                <w:webHidden/>
              </w:rPr>
              <w:fldChar w:fldCharType="begin"/>
            </w:r>
            <w:r w:rsidR="00AF5666">
              <w:rPr>
                <w:webHidden/>
              </w:rPr>
              <w:instrText xml:space="preserve"> PAGEREF _Toc172637906 \h </w:instrText>
            </w:r>
            <w:r w:rsidR="00AF5666">
              <w:rPr>
                <w:webHidden/>
              </w:rPr>
            </w:r>
            <w:r w:rsidR="00AF5666">
              <w:rPr>
                <w:webHidden/>
              </w:rPr>
              <w:fldChar w:fldCharType="separate"/>
            </w:r>
            <w:r w:rsidR="00AF5666">
              <w:rPr>
                <w:webHidden/>
              </w:rPr>
              <w:t>51</w:t>
            </w:r>
            <w:r w:rsidR="00AF5666">
              <w:rPr>
                <w:webHidden/>
              </w:rPr>
              <w:fldChar w:fldCharType="end"/>
            </w:r>
          </w:hyperlink>
        </w:p>
        <w:p w14:paraId="5297DE19" w14:textId="43DD6719" w:rsidR="00AF5666" w:rsidRDefault="000B6BB5">
          <w:pPr>
            <w:pStyle w:val="TOC2"/>
            <w:rPr>
              <w:rFonts w:asciiTheme="minorHAnsi" w:eastAsiaTheme="minorEastAsia" w:hAnsiTheme="minorHAnsi" w:cstheme="minorBidi"/>
              <w:kern w:val="2"/>
              <w:szCs w:val="22"/>
              <w14:ligatures w14:val="standardContextual"/>
            </w:rPr>
          </w:pPr>
          <w:hyperlink w:anchor="_Toc172637907" w:history="1">
            <w:r w:rsidR="00AF5666" w:rsidRPr="00500425">
              <w:rPr>
                <w:rStyle w:val="Hyperlink"/>
                <w:rFonts w:ascii="Calibri" w:eastAsia="Calibri" w:hAnsi="Calibri" w:cs="Calibri"/>
              </w:rPr>
              <w:t>References</w:t>
            </w:r>
            <w:r w:rsidR="00AF5666">
              <w:rPr>
                <w:webHidden/>
              </w:rPr>
              <w:tab/>
            </w:r>
            <w:r w:rsidR="00AF5666">
              <w:rPr>
                <w:webHidden/>
              </w:rPr>
              <w:fldChar w:fldCharType="begin"/>
            </w:r>
            <w:r w:rsidR="00AF5666">
              <w:rPr>
                <w:webHidden/>
              </w:rPr>
              <w:instrText xml:space="preserve"> PAGEREF _Toc172637907 \h </w:instrText>
            </w:r>
            <w:r w:rsidR="00AF5666">
              <w:rPr>
                <w:webHidden/>
              </w:rPr>
            </w:r>
            <w:r w:rsidR="00AF5666">
              <w:rPr>
                <w:webHidden/>
              </w:rPr>
              <w:fldChar w:fldCharType="separate"/>
            </w:r>
            <w:r w:rsidR="00AF5666">
              <w:rPr>
                <w:webHidden/>
              </w:rPr>
              <w:t>51</w:t>
            </w:r>
            <w:r w:rsidR="00AF5666">
              <w:rPr>
                <w:webHidden/>
              </w:rPr>
              <w:fldChar w:fldCharType="end"/>
            </w:r>
          </w:hyperlink>
        </w:p>
        <w:p w14:paraId="2D62FC01" w14:textId="27304392" w:rsidR="00E3091F" w:rsidRDefault="00E3091F">
          <w:r>
            <w:rPr>
              <w:b/>
              <w:bCs/>
              <w:noProof/>
            </w:rPr>
            <w:fldChar w:fldCharType="end"/>
          </w:r>
        </w:p>
      </w:sdtContent>
    </w:sdt>
    <w:p w14:paraId="7618BED0" w14:textId="77777777" w:rsidR="00E3091F" w:rsidRPr="00E3091F" w:rsidRDefault="00E3091F" w:rsidP="00822B61">
      <w:pPr>
        <w:pStyle w:val="Default"/>
      </w:pPr>
    </w:p>
    <w:p w14:paraId="7A40D15F" w14:textId="74EBE239" w:rsidR="00E01FAC" w:rsidRPr="00134B4D" w:rsidRDefault="00134B4D" w:rsidP="00574A9A">
      <w:pPr>
        <w:pStyle w:val="Heading1"/>
        <w:keepLines/>
        <w:numPr>
          <w:ilvl w:val="0"/>
          <w:numId w:val="27"/>
        </w:numPr>
        <w:pBdr>
          <w:bottom w:val="single" w:sz="4" w:space="1" w:color="auto"/>
        </w:pBdr>
        <w:spacing w:before="360" w:after="240"/>
        <w:ind w:left="567" w:hanging="425"/>
        <w:rPr>
          <w:sz w:val="48"/>
          <w:szCs w:val="32"/>
        </w:rPr>
      </w:pPr>
      <w:bookmarkStart w:id="26" w:name="_Toc172637820"/>
      <w:r w:rsidRPr="00134B4D">
        <w:rPr>
          <w:rFonts w:ascii="Arial Bold" w:eastAsia="SimSun" w:hAnsi="Arial Bold"/>
          <w:caps/>
          <w:szCs w:val="48"/>
          <w:u w:val="none"/>
          <w:lang w:eastAsia="en-US"/>
        </w:rPr>
        <w:t>F</w:t>
      </w:r>
      <w:r w:rsidR="00F460D4">
        <w:rPr>
          <w:rFonts w:ascii="Arial Bold" w:eastAsia="SimSun" w:hAnsi="Arial Bold"/>
          <w:caps/>
          <w:szCs w:val="48"/>
          <w:u w:val="none"/>
          <w:lang w:eastAsia="en-US"/>
        </w:rPr>
        <w:t>igure 1</w:t>
      </w:r>
      <w:r w:rsidR="009B5751">
        <w:rPr>
          <w:rFonts w:ascii="Arial Bold" w:eastAsia="SimSun" w:hAnsi="Arial Bold"/>
          <w:caps/>
          <w:szCs w:val="48"/>
          <w:u w:val="none"/>
          <w:lang w:eastAsia="en-US"/>
        </w:rPr>
        <w:t>.</w:t>
      </w:r>
      <w:r w:rsidR="00F460D4">
        <w:rPr>
          <w:rFonts w:ascii="Arial Bold" w:eastAsia="SimSun" w:hAnsi="Arial Bold"/>
          <w:caps/>
          <w:szCs w:val="48"/>
          <w:u w:val="none"/>
          <w:lang w:eastAsia="en-US"/>
        </w:rPr>
        <w:t xml:space="preserve"> F</w:t>
      </w:r>
      <w:r w:rsidRPr="00134B4D">
        <w:rPr>
          <w:rFonts w:ascii="Arial Bold" w:eastAsia="SimSun" w:hAnsi="Arial Bold"/>
          <w:caps/>
          <w:szCs w:val="48"/>
          <w:u w:val="none"/>
          <w:lang w:eastAsia="en-US"/>
        </w:rPr>
        <w:t>LOW D</w:t>
      </w:r>
      <w:r w:rsidR="00E01FAC" w:rsidRPr="00134B4D">
        <w:rPr>
          <w:rFonts w:ascii="Arial Bold" w:eastAsia="SimSun" w:hAnsi="Arial Bold"/>
          <w:caps/>
          <w:szCs w:val="48"/>
          <w:u w:val="none"/>
          <w:lang w:eastAsia="en-US"/>
        </w:rPr>
        <w:t>IAGRAM</w:t>
      </w:r>
      <w:bookmarkEnd w:id="26"/>
    </w:p>
    <w:p w14:paraId="1EF3B213" w14:textId="4C7B41D8" w:rsidR="00911847" w:rsidRDefault="00E3091F" w:rsidP="00E3091F">
      <w:pPr>
        <w:pStyle w:val="BodyText"/>
        <w:rPr>
          <w:rFonts w:eastAsia="SimSun"/>
        </w:rPr>
      </w:pPr>
      <w:bookmarkStart w:id="27" w:name="_Toc145175011"/>
      <w:bookmarkStart w:id="28" w:name="_Toc145340962"/>
      <w:bookmarkStart w:id="29" w:name="_Toc145341040"/>
      <w:bookmarkStart w:id="30" w:name="_Toc145175012"/>
      <w:bookmarkStart w:id="31" w:name="_Toc145340963"/>
      <w:bookmarkStart w:id="32" w:name="_Toc145341041"/>
      <w:bookmarkEnd w:id="27"/>
      <w:bookmarkEnd w:id="28"/>
      <w:bookmarkEnd w:id="29"/>
      <w:bookmarkEnd w:id="30"/>
      <w:bookmarkEnd w:id="31"/>
      <w:bookmarkEnd w:id="32"/>
      <w:r>
        <w:rPr>
          <w:rFonts w:eastAsia="SimSun"/>
          <w:noProof/>
        </w:rPr>
        <w:drawing>
          <wp:anchor distT="0" distB="0" distL="114300" distR="114300" simplePos="0" relativeHeight="251664384" behindDoc="0" locked="0" layoutInCell="1" allowOverlap="1" wp14:anchorId="0A198036" wp14:editId="57147AC1">
            <wp:simplePos x="0" y="0"/>
            <wp:positionH relativeFrom="page">
              <wp:posOffset>457200</wp:posOffset>
            </wp:positionH>
            <wp:positionV relativeFrom="page">
              <wp:posOffset>1417320</wp:posOffset>
            </wp:positionV>
            <wp:extent cx="6645910" cy="9443720"/>
            <wp:effectExtent l="0" t="0" r="2540" b="5080"/>
            <wp:wrapTopAndBottom/>
            <wp:docPr id="11" name="Picture 11"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diagram of a flowchart&#10;&#10;Description automatically generated"/>
                    <pic:cNvPicPr/>
                  </pic:nvPicPr>
                  <pic:blipFill>
                    <a:blip r:embed="rId38" cstate="print">
                      <a:extLst>
                        <a:ext uri="{28A0092B-C50C-407E-A947-70E740481C1C}">
                          <a14:useLocalDpi xmlns:a14="http://schemas.microsoft.com/office/drawing/2010/main" val="0"/>
                        </a:ext>
                      </a:extLst>
                    </a:blip>
                    <a:stretch>
                      <a:fillRect/>
                    </a:stretch>
                  </pic:blipFill>
                  <pic:spPr>
                    <a:xfrm>
                      <a:off x="0" y="0"/>
                      <a:ext cx="6645910" cy="9443720"/>
                    </a:xfrm>
                    <a:prstGeom prst="rect">
                      <a:avLst/>
                    </a:prstGeom>
                  </pic:spPr>
                </pic:pic>
              </a:graphicData>
            </a:graphic>
          </wp:anchor>
        </w:drawing>
      </w:r>
    </w:p>
    <w:p w14:paraId="7992213B" w14:textId="77777777" w:rsidR="00E3091F" w:rsidRPr="00911847" w:rsidRDefault="00E3091F" w:rsidP="00822B61">
      <w:pPr>
        <w:pStyle w:val="BodyText"/>
        <w:rPr>
          <w:rFonts w:eastAsia="SimSun"/>
        </w:rPr>
      </w:pPr>
    </w:p>
    <w:p w14:paraId="54AA71BC" w14:textId="28C4BF82" w:rsidR="000757A6" w:rsidRDefault="000757A6" w:rsidP="00B465DA">
      <w:pPr>
        <w:pStyle w:val="Heading1"/>
        <w:keepLines/>
        <w:numPr>
          <w:ilvl w:val="0"/>
          <w:numId w:val="27"/>
        </w:numPr>
        <w:pBdr>
          <w:bottom w:val="single" w:sz="4" w:space="1" w:color="auto"/>
        </w:pBdr>
        <w:spacing w:before="360" w:after="240"/>
        <w:ind w:left="426" w:hanging="426"/>
        <w:rPr>
          <w:rFonts w:eastAsia="SimSun"/>
          <w:szCs w:val="32"/>
        </w:rPr>
      </w:pPr>
      <w:bookmarkStart w:id="33" w:name="_Toc172637821"/>
      <w:r w:rsidRPr="00674810">
        <w:rPr>
          <w:rFonts w:ascii="Arial Bold" w:eastAsia="SimSun" w:hAnsi="Arial Bold"/>
          <w:caps/>
          <w:szCs w:val="32"/>
          <w:u w:val="none"/>
          <w:lang w:eastAsia="en-US"/>
        </w:rPr>
        <w:t>GLOSSARY</w:t>
      </w:r>
      <w:r w:rsidRPr="00674810">
        <w:rPr>
          <w:rFonts w:eastAsia="SimSun"/>
          <w:szCs w:val="32"/>
          <w:u w:val="none"/>
        </w:rPr>
        <w:t xml:space="preserve"> OF TERMS/DEFINITIONS</w:t>
      </w:r>
      <w:bookmarkEnd w:id="33"/>
    </w:p>
    <w:p w14:paraId="22BAB9C0" w14:textId="5735EF8A" w:rsidR="00E46E70" w:rsidRPr="004312FC" w:rsidRDefault="00E46E70" w:rsidP="004312FC">
      <w:pPr>
        <w:jc w:val="both"/>
        <w:rPr>
          <w:rFonts w:cs="Arial"/>
          <w:szCs w:val="22"/>
        </w:rPr>
      </w:pPr>
      <w:r w:rsidRPr="004312FC">
        <w:rPr>
          <w:rFonts w:cs="Arial"/>
          <w:szCs w:val="22"/>
        </w:rPr>
        <w:t>ABPI</w:t>
      </w:r>
      <w:r w:rsidRPr="004312FC">
        <w:rPr>
          <w:rFonts w:cs="Arial"/>
          <w:szCs w:val="22"/>
        </w:rPr>
        <w:tab/>
      </w:r>
      <w:r w:rsidRPr="004312FC">
        <w:rPr>
          <w:rFonts w:cs="Arial"/>
          <w:szCs w:val="22"/>
        </w:rPr>
        <w:tab/>
        <w:t>Ankle</w:t>
      </w:r>
      <w:r w:rsidR="009F14D6">
        <w:rPr>
          <w:rFonts w:cs="Arial"/>
          <w:szCs w:val="22"/>
        </w:rPr>
        <w:t>-b</w:t>
      </w:r>
      <w:r w:rsidRPr="004312FC">
        <w:rPr>
          <w:rFonts w:cs="Arial"/>
          <w:szCs w:val="22"/>
        </w:rPr>
        <w:t>rachial Pressure Index</w:t>
      </w:r>
    </w:p>
    <w:p w14:paraId="7074BBA3" w14:textId="4A0A592C" w:rsidR="00E46E70" w:rsidRPr="004312FC" w:rsidRDefault="00E46E70" w:rsidP="004312FC">
      <w:pPr>
        <w:jc w:val="both"/>
        <w:rPr>
          <w:rFonts w:cs="Arial"/>
          <w:szCs w:val="22"/>
        </w:rPr>
      </w:pPr>
      <w:r w:rsidRPr="004312FC">
        <w:rPr>
          <w:rFonts w:cs="Arial"/>
          <w:szCs w:val="22"/>
        </w:rPr>
        <w:t>AE</w:t>
      </w:r>
      <w:r w:rsidRPr="004312FC">
        <w:rPr>
          <w:rFonts w:cs="Arial"/>
          <w:szCs w:val="22"/>
        </w:rPr>
        <w:tab/>
      </w:r>
      <w:r w:rsidRPr="004312FC">
        <w:rPr>
          <w:rFonts w:cs="Arial"/>
          <w:szCs w:val="22"/>
        </w:rPr>
        <w:tab/>
        <w:t>Adverse Event</w:t>
      </w:r>
    </w:p>
    <w:p w14:paraId="0A0BD271" w14:textId="7463A5FC" w:rsidR="00D26186" w:rsidRPr="004312FC" w:rsidRDefault="00D26186" w:rsidP="004312FC">
      <w:pPr>
        <w:jc w:val="both"/>
        <w:rPr>
          <w:rFonts w:cs="Arial"/>
          <w:szCs w:val="22"/>
        </w:rPr>
      </w:pPr>
      <w:r w:rsidRPr="004312FC">
        <w:rPr>
          <w:rFonts w:cs="Arial"/>
          <w:szCs w:val="22"/>
        </w:rPr>
        <w:t>APL</w:t>
      </w:r>
      <w:r w:rsidRPr="004312FC">
        <w:rPr>
          <w:rFonts w:cs="Arial"/>
          <w:szCs w:val="22"/>
        </w:rPr>
        <w:tab/>
      </w:r>
      <w:r w:rsidRPr="004312FC">
        <w:rPr>
          <w:rFonts w:cs="Arial"/>
          <w:szCs w:val="22"/>
        </w:rPr>
        <w:tab/>
        <w:t>Authorised Personnel Log</w:t>
      </w:r>
    </w:p>
    <w:p w14:paraId="665B38CA" w14:textId="7C497E11" w:rsidR="00A01D46" w:rsidRPr="004312FC" w:rsidRDefault="00A01D46" w:rsidP="004312FC">
      <w:pPr>
        <w:jc w:val="both"/>
        <w:rPr>
          <w:rFonts w:cs="Arial"/>
          <w:szCs w:val="22"/>
        </w:rPr>
      </w:pPr>
      <w:r w:rsidRPr="004312FC">
        <w:rPr>
          <w:rFonts w:cs="Arial"/>
          <w:szCs w:val="22"/>
        </w:rPr>
        <w:t>BSDS</w:t>
      </w:r>
      <w:r w:rsidRPr="004312FC">
        <w:rPr>
          <w:rFonts w:cs="Arial"/>
          <w:szCs w:val="22"/>
        </w:rPr>
        <w:tab/>
      </w:r>
      <w:r w:rsidRPr="004312FC">
        <w:rPr>
          <w:rFonts w:cs="Arial"/>
          <w:szCs w:val="22"/>
        </w:rPr>
        <w:tab/>
        <w:t>British Society for Dermatological Surgeons</w:t>
      </w:r>
    </w:p>
    <w:p w14:paraId="2A76597F" w14:textId="33FE172C" w:rsidR="00D26186" w:rsidRPr="004312FC" w:rsidRDefault="00D26186" w:rsidP="004312FC">
      <w:pPr>
        <w:jc w:val="both"/>
        <w:rPr>
          <w:rFonts w:cs="Arial"/>
          <w:szCs w:val="22"/>
        </w:rPr>
      </w:pPr>
      <w:r w:rsidRPr="004312FC">
        <w:rPr>
          <w:rFonts w:cs="Arial"/>
          <w:szCs w:val="22"/>
        </w:rPr>
        <w:t>CEAC</w:t>
      </w:r>
      <w:r w:rsidRPr="004312FC">
        <w:rPr>
          <w:rFonts w:cs="Arial"/>
          <w:szCs w:val="22"/>
        </w:rPr>
        <w:tab/>
      </w:r>
      <w:r w:rsidRPr="004312FC">
        <w:rPr>
          <w:rFonts w:cs="Arial"/>
          <w:szCs w:val="22"/>
        </w:rPr>
        <w:tab/>
      </w:r>
      <w:r w:rsidRPr="004312FC">
        <w:rPr>
          <w:szCs w:val="22"/>
          <w:lang w:val="en-US"/>
        </w:rPr>
        <w:t>Cost-Effective Acceptability Curves</w:t>
      </w:r>
    </w:p>
    <w:p w14:paraId="7B64F94F" w14:textId="6B8CE389" w:rsidR="00D26186" w:rsidRPr="004312FC" w:rsidRDefault="00D26186" w:rsidP="004312FC">
      <w:pPr>
        <w:jc w:val="both"/>
        <w:rPr>
          <w:rFonts w:cs="Arial"/>
          <w:szCs w:val="22"/>
        </w:rPr>
      </w:pPr>
      <w:r w:rsidRPr="004312FC">
        <w:rPr>
          <w:rFonts w:cs="Arial"/>
          <w:szCs w:val="22"/>
        </w:rPr>
        <w:t>CEAP</w:t>
      </w:r>
      <w:r w:rsidRPr="004312FC">
        <w:rPr>
          <w:rFonts w:cs="Arial"/>
          <w:szCs w:val="22"/>
        </w:rPr>
        <w:tab/>
      </w:r>
      <w:r w:rsidRPr="004312FC">
        <w:rPr>
          <w:rFonts w:cs="Arial"/>
          <w:szCs w:val="22"/>
        </w:rPr>
        <w:tab/>
        <w:t>Clinical-</w:t>
      </w:r>
      <w:proofErr w:type="spellStart"/>
      <w:r w:rsidRPr="004312FC">
        <w:rPr>
          <w:rFonts w:cs="Arial"/>
          <w:szCs w:val="22"/>
        </w:rPr>
        <w:t>Etiology</w:t>
      </w:r>
      <w:proofErr w:type="spellEnd"/>
      <w:r w:rsidRPr="004312FC">
        <w:rPr>
          <w:rFonts w:cs="Arial"/>
          <w:szCs w:val="22"/>
        </w:rPr>
        <w:t>-Anatomy-Pathophysiology</w:t>
      </w:r>
    </w:p>
    <w:p w14:paraId="724C9A56" w14:textId="07A47070" w:rsidR="00D26186" w:rsidRPr="004312FC" w:rsidRDefault="00D26186" w:rsidP="004312FC">
      <w:pPr>
        <w:jc w:val="both"/>
        <w:rPr>
          <w:rFonts w:cs="Arial"/>
          <w:szCs w:val="22"/>
        </w:rPr>
      </w:pPr>
      <w:r w:rsidRPr="004312FC">
        <w:rPr>
          <w:rFonts w:cs="Arial"/>
          <w:szCs w:val="22"/>
        </w:rPr>
        <w:t>CHEERS</w:t>
      </w:r>
      <w:r w:rsidRPr="004312FC">
        <w:rPr>
          <w:rFonts w:cs="Arial"/>
          <w:szCs w:val="22"/>
        </w:rPr>
        <w:tab/>
      </w:r>
      <w:r w:rsidRPr="004312FC">
        <w:rPr>
          <w:szCs w:val="22"/>
        </w:rPr>
        <w:t>Consolidated Health Economic Evaluation Reporting Standards</w:t>
      </w:r>
    </w:p>
    <w:p w14:paraId="009434EC" w14:textId="4A7A409E" w:rsidR="00E46E70" w:rsidRPr="004312FC" w:rsidRDefault="00E46E70" w:rsidP="004312FC">
      <w:pPr>
        <w:jc w:val="both"/>
        <w:rPr>
          <w:rFonts w:cs="Arial"/>
          <w:szCs w:val="22"/>
        </w:rPr>
      </w:pPr>
      <w:r w:rsidRPr="004312FC">
        <w:rPr>
          <w:rFonts w:cs="Arial"/>
          <w:szCs w:val="22"/>
        </w:rPr>
        <w:t>CI</w:t>
      </w:r>
      <w:r w:rsidRPr="004312FC">
        <w:rPr>
          <w:rFonts w:cs="Arial"/>
          <w:szCs w:val="22"/>
        </w:rPr>
        <w:tab/>
      </w:r>
      <w:r w:rsidRPr="004312FC">
        <w:rPr>
          <w:rFonts w:cs="Arial"/>
          <w:szCs w:val="22"/>
        </w:rPr>
        <w:tab/>
        <w:t>C</w:t>
      </w:r>
      <w:r w:rsidR="00F53731">
        <w:rPr>
          <w:rFonts w:cs="Arial"/>
          <w:szCs w:val="22"/>
        </w:rPr>
        <w:t>onfidence Interval</w:t>
      </w:r>
    </w:p>
    <w:p w14:paraId="7473D2D3" w14:textId="61E46E59" w:rsidR="00D26186" w:rsidRPr="004312FC" w:rsidRDefault="00D26186" w:rsidP="004312FC">
      <w:pPr>
        <w:jc w:val="both"/>
        <w:rPr>
          <w:rFonts w:cs="Arial"/>
          <w:szCs w:val="22"/>
        </w:rPr>
      </w:pPr>
      <w:r w:rsidRPr="004312FC">
        <w:rPr>
          <w:rFonts w:cs="Arial"/>
          <w:szCs w:val="22"/>
        </w:rPr>
        <w:t>CONSORT</w:t>
      </w:r>
      <w:r w:rsidRPr="004312FC">
        <w:rPr>
          <w:rFonts w:cs="Arial"/>
          <w:szCs w:val="22"/>
        </w:rPr>
        <w:tab/>
      </w:r>
      <w:proofErr w:type="spellStart"/>
      <w:r w:rsidRPr="004312FC">
        <w:rPr>
          <w:szCs w:val="22"/>
        </w:rPr>
        <w:t>CONsolidated</w:t>
      </w:r>
      <w:proofErr w:type="spellEnd"/>
      <w:r w:rsidRPr="004312FC">
        <w:rPr>
          <w:szCs w:val="22"/>
        </w:rPr>
        <w:t xml:space="preserve"> Standards </w:t>
      </w:r>
      <w:proofErr w:type="gramStart"/>
      <w:r w:rsidRPr="004312FC">
        <w:rPr>
          <w:szCs w:val="22"/>
        </w:rPr>
        <w:t>Of</w:t>
      </w:r>
      <w:proofErr w:type="gramEnd"/>
      <w:r w:rsidRPr="004312FC">
        <w:rPr>
          <w:szCs w:val="22"/>
        </w:rPr>
        <w:t xml:space="preserve"> Reporting Trials</w:t>
      </w:r>
    </w:p>
    <w:p w14:paraId="50BEE6E6" w14:textId="3DAE9A28" w:rsidR="00E46E70" w:rsidRDefault="00E46E70" w:rsidP="004312FC">
      <w:pPr>
        <w:jc w:val="both"/>
        <w:rPr>
          <w:rFonts w:cs="Arial"/>
          <w:szCs w:val="22"/>
        </w:rPr>
      </w:pPr>
      <w:r w:rsidRPr="004312FC">
        <w:rPr>
          <w:rFonts w:cs="Arial"/>
          <w:szCs w:val="22"/>
        </w:rPr>
        <w:t>CRF</w:t>
      </w:r>
      <w:r w:rsidRPr="004312FC">
        <w:rPr>
          <w:rFonts w:cs="Arial"/>
          <w:szCs w:val="22"/>
        </w:rPr>
        <w:tab/>
      </w:r>
      <w:r w:rsidRPr="004312FC">
        <w:rPr>
          <w:rFonts w:cs="Arial"/>
          <w:szCs w:val="22"/>
        </w:rPr>
        <w:tab/>
        <w:t>Case Report Form</w:t>
      </w:r>
    </w:p>
    <w:p w14:paraId="6E5CD682" w14:textId="3811464C" w:rsidR="00713162" w:rsidRPr="004312FC" w:rsidRDefault="00713162" w:rsidP="004312FC">
      <w:pPr>
        <w:jc w:val="both"/>
        <w:rPr>
          <w:rFonts w:cs="Arial"/>
          <w:szCs w:val="22"/>
        </w:rPr>
      </w:pPr>
      <w:r>
        <w:rPr>
          <w:rFonts w:cs="Arial"/>
          <w:szCs w:val="22"/>
        </w:rPr>
        <w:t>eCRF</w:t>
      </w:r>
      <w:r w:rsidRPr="004312FC">
        <w:rPr>
          <w:rFonts w:cs="Arial"/>
          <w:szCs w:val="22"/>
        </w:rPr>
        <w:t xml:space="preserve"> </w:t>
      </w:r>
      <w:r>
        <w:rPr>
          <w:rFonts w:cs="Arial"/>
          <w:szCs w:val="22"/>
        </w:rPr>
        <w:tab/>
      </w:r>
      <w:r>
        <w:rPr>
          <w:rFonts w:cs="Arial"/>
          <w:szCs w:val="22"/>
        </w:rPr>
        <w:tab/>
        <w:t>Electronic Case Report Form</w:t>
      </w:r>
    </w:p>
    <w:p w14:paraId="46ACE2FE" w14:textId="726BB7D3" w:rsidR="00E46E70" w:rsidRPr="004312FC" w:rsidRDefault="00E46E70" w:rsidP="004312FC">
      <w:pPr>
        <w:jc w:val="both"/>
        <w:rPr>
          <w:rFonts w:cs="Arial"/>
          <w:szCs w:val="22"/>
        </w:rPr>
      </w:pPr>
      <w:r w:rsidRPr="004312FC">
        <w:rPr>
          <w:rFonts w:cs="Arial"/>
          <w:szCs w:val="22"/>
        </w:rPr>
        <w:t>CR</w:t>
      </w:r>
      <w:r w:rsidR="00EF4BAB" w:rsidRPr="004312FC">
        <w:rPr>
          <w:rFonts w:cs="Arial"/>
          <w:szCs w:val="22"/>
        </w:rPr>
        <w:t>P</w:t>
      </w:r>
      <w:r w:rsidRPr="004312FC">
        <w:rPr>
          <w:rFonts w:cs="Arial"/>
          <w:szCs w:val="22"/>
        </w:rPr>
        <w:tab/>
      </w:r>
      <w:r w:rsidRPr="004312FC">
        <w:rPr>
          <w:rFonts w:cs="Arial"/>
          <w:szCs w:val="22"/>
        </w:rPr>
        <w:tab/>
        <w:t xml:space="preserve">Clinical Research </w:t>
      </w:r>
      <w:r w:rsidR="00EF4BAB" w:rsidRPr="004312FC">
        <w:rPr>
          <w:rFonts w:cs="Arial"/>
          <w:szCs w:val="22"/>
        </w:rPr>
        <w:t>Practitioner</w:t>
      </w:r>
    </w:p>
    <w:p w14:paraId="53D3E96A" w14:textId="77777777" w:rsidR="00B465DA" w:rsidRDefault="00887EF8" w:rsidP="004312FC">
      <w:pPr>
        <w:jc w:val="both"/>
        <w:rPr>
          <w:rFonts w:cs="Arial"/>
          <w:szCs w:val="22"/>
        </w:rPr>
      </w:pPr>
      <w:r w:rsidRPr="004312FC">
        <w:rPr>
          <w:rFonts w:cs="Arial"/>
          <w:szCs w:val="22"/>
        </w:rPr>
        <w:t>CT</w:t>
      </w:r>
      <w:r w:rsidRPr="004312FC">
        <w:rPr>
          <w:rFonts w:cs="Arial"/>
          <w:szCs w:val="22"/>
        </w:rPr>
        <w:tab/>
      </w:r>
      <w:r w:rsidRPr="004312FC">
        <w:rPr>
          <w:rFonts w:cs="Arial"/>
          <w:szCs w:val="22"/>
        </w:rPr>
        <w:tab/>
        <w:t>Compression therapy</w:t>
      </w:r>
    </w:p>
    <w:p w14:paraId="66217D99" w14:textId="0914AC84" w:rsidR="00887EF8" w:rsidRPr="004312FC" w:rsidRDefault="00713162" w:rsidP="004312FC">
      <w:pPr>
        <w:jc w:val="both"/>
        <w:rPr>
          <w:rFonts w:cs="Arial"/>
          <w:szCs w:val="22"/>
        </w:rPr>
      </w:pPr>
      <w:r>
        <w:rPr>
          <w:rFonts w:cs="Arial"/>
          <w:szCs w:val="22"/>
        </w:rPr>
        <w:t>Non-</w:t>
      </w:r>
      <w:r w:rsidR="00B465DA">
        <w:rPr>
          <w:rFonts w:cs="Arial"/>
          <w:szCs w:val="22"/>
        </w:rPr>
        <w:t>CTIMP</w:t>
      </w:r>
      <w:r w:rsidR="00B465DA">
        <w:rPr>
          <w:rFonts w:cs="Arial"/>
          <w:szCs w:val="22"/>
        </w:rPr>
        <w:tab/>
      </w:r>
      <w:r>
        <w:rPr>
          <w:rFonts w:cs="Arial"/>
          <w:szCs w:val="22"/>
        </w:rPr>
        <w:t>Non-</w:t>
      </w:r>
      <w:r w:rsidR="00B465DA">
        <w:t>Clinical Trial of an Investigational Medicinal Product</w:t>
      </w:r>
      <w:r w:rsidR="00887EF8" w:rsidRPr="004312FC">
        <w:rPr>
          <w:rFonts w:cs="Arial"/>
          <w:szCs w:val="22"/>
        </w:rPr>
        <w:t xml:space="preserve"> </w:t>
      </w:r>
    </w:p>
    <w:p w14:paraId="718CFC9E" w14:textId="10E9EB56" w:rsidR="00E46E70" w:rsidRDefault="00E46E70" w:rsidP="004312FC">
      <w:pPr>
        <w:jc w:val="both"/>
        <w:rPr>
          <w:rFonts w:cs="Arial"/>
          <w:szCs w:val="22"/>
        </w:rPr>
      </w:pPr>
      <w:r w:rsidRPr="004312FC">
        <w:rPr>
          <w:rFonts w:cs="Arial"/>
          <w:szCs w:val="22"/>
        </w:rPr>
        <w:t>CTRU</w:t>
      </w:r>
      <w:r w:rsidRPr="004312FC">
        <w:rPr>
          <w:rFonts w:cs="Arial"/>
          <w:szCs w:val="22"/>
        </w:rPr>
        <w:tab/>
      </w:r>
      <w:r w:rsidRPr="004312FC">
        <w:rPr>
          <w:rFonts w:cs="Arial"/>
          <w:szCs w:val="22"/>
        </w:rPr>
        <w:tab/>
        <w:t>Clinical Trials Research Unit</w:t>
      </w:r>
    </w:p>
    <w:p w14:paraId="78F5F664" w14:textId="1106FB6B" w:rsidR="003F6FED" w:rsidRPr="004312FC" w:rsidRDefault="003F6FED" w:rsidP="004312FC">
      <w:pPr>
        <w:jc w:val="both"/>
        <w:rPr>
          <w:rFonts w:cs="Arial"/>
          <w:szCs w:val="22"/>
        </w:rPr>
      </w:pPr>
      <w:r>
        <w:rPr>
          <w:rFonts w:cs="Arial"/>
          <w:szCs w:val="22"/>
        </w:rPr>
        <w:t>CVD</w:t>
      </w:r>
      <w:r>
        <w:rPr>
          <w:rFonts w:cs="Arial"/>
          <w:szCs w:val="22"/>
        </w:rPr>
        <w:tab/>
      </w:r>
      <w:r>
        <w:rPr>
          <w:rFonts w:cs="Arial"/>
          <w:szCs w:val="22"/>
        </w:rPr>
        <w:tab/>
        <w:t>Chronic Venous Disease</w:t>
      </w:r>
    </w:p>
    <w:p w14:paraId="218EBCFD" w14:textId="0058E090" w:rsidR="001E0579" w:rsidRPr="004312FC" w:rsidRDefault="001E0579" w:rsidP="004312FC">
      <w:pPr>
        <w:jc w:val="both"/>
        <w:rPr>
          <w:rFonts w:cs="Arial"/>
          <w:szCs w:val="22"/>
        </w:rPr>
      </w:pPr>
      <w:r w:rsidRPr="004312FC">
        <w:rPr>
          <w:rFonts w:cs="Arial"/>
          <w:szCs w:val="22"/>
        </w:rPr>
        <w:t>DAM</w:t>
      </w:r>
      <w:r w:rsidRPr="004312FC">
        <w:rPr>
          <w:rFonts w:cs="Arial"/>
          <w:szCs w:val="22"/>
        </w:rPr>
        <w:tab/>
      </w:r>
      <w:r w:rsidRPr="004312FC">
        <w:rPr>
          <w:rFonts w:cs="Arial"/>
          <w:szCs w:val="22"/>
        </w:rPr>
        <w:tab/>
        <w:t>Decision Analytic Model</w:t>
      </w:r>
    </w:p>
    <w:p w14:paraId="48C42B24" w14:textId="4F0DD5A0" w:rsidR="00E46E70" w:rsidRPr="004312FC" w:rsidRDefault="00E46E70" w:rsidP="004312FC">
      <w:pPr>
        <w:jc w:val="both"/>
        <w:rPr>
          <w:rFonts w:cs="Arial"/>
          <w:szCs w:val="22"/>
        </w:rPr>
      </w:pPr>
      <w:r w:rsidRPr="004312FC">
        <w:rPr>
          <w:rFonts w:cs="Arial"/>
          <w:szCs w:val="22"/>
        </w:rPr>
        <w:t>DMEC</w:t>
      </w:r>
      <w:r w:rsidRPr="004312FC">
        <w:rPr>
          <w:rFonts w:cs="Arial"/>
          <w:szCs w:val="22"/>
        </w:rPr>
        <w:tab/>
      </w:r>
      <w:r w:rsidRPr="004312FC">
        <w:rPr>
          <w:rFonts w:cs="Arial"/>
          <w:szCs w:val="22"/>
        </w:rPr>
        <w:tab/>
        <w:t>Data Monitoring and Ethics Committee</w:t>
      </w:r>
    </w:p>
    <w:p w14:paraId="28B7D3BB" w14:textId="60C92800" w:rsidR="00E46E70" w:rsidRPr="004312FC" w:rsidRDefault="00E46E70" w:rsidP="004312FC">
      <w:pPr>
        <w:jc w:val="both"/>
        <w:rPr>
          <w:rFonts w:cs="Arial"/>
          <w:szCs w:val="22"/>
        </w:rPr>
      </w:pPr>
      <w:r w:rsidRPr="004312FC">
        <w:rPr>
          <w:rFonts w:cs="Arial"/>
          <w:szCs w:val="22"/>
        </w:rPr>
        <w:t>EQ-5D-5L</w:t>
      </w:r>
      <w:r w:rsidRPr="004312FC">
        <w:rPr>
          <w:rFonts w:cs="Arial"/>
          <w:szCs w:val="22"/>
        </w:rPr>
        <w:tab/>
      </w:r>
      <w:proofErr w:type="spellStart"/>
      <w:r w:rsidR="00E2454B">
        <w:rPr>
          <w:rFonts w:cs="Arial"/>
          <w:szCs w:val="22"/>
        </w:rPr>
        <w:t>EuroQol</w:t>
      </w:r>
      <w:proofErr w:type="spellEnd"/>
      <w:r w:rsidR="00E2454B">
        <w:rPr>
          <w:rFonts w:cs="Arial"/>
          <w:szCs w:val="22"/>
        </w:rPr>
        <w:t xml:space="preserve"> - 5 Dimension 5 Levels Questionnaire</w:t>
      </w:r>
      <w:r w:rsidR="00E2454B" w:rsidRPr="004312FC" w:rsidDel="00E2454B">
        <w:rPr>
          <w:rFonts w:cs="Arial"/>
          <w:szCs w:val="22"/>
        </w:rPr>
        <w:t xml:space="preserve"> </w:t>
      </w:r>
    </w:p>
    <w:p w14:paraId="2F4263A2" w14:textId="77777777" w:rsidR="00E46E70" w:rsidRPr="004312FC" w:rsidRDefault="00E46E70" w:rsidP="004312FC">
      <w:pPr>
        <w:jc w:val="both"/>
        <w:rPr>
          <w:rFonts w:cs="Arial"/>
          <w:szCs w:val="22"/>
        </w:rPr>
      </w:pPr>
      <w:r w:rsidRPr="004312FC">
        <w:rPr>
          <w:rFonts w:cs="Arial"/>
          <w:szCs w:val="22"/>
        </w:rPr>
        <w:t>GCP</w:t>
      </w:r>
      <w:r w:rsidRPr="004312FC">
        <w:rPr>
          <w:rFonts w:cs="Arial"/>
          <w:szCs w:val="22"/>
        </w:rPr>
        <w:tab/>
      </w:r>
      <w:r w:rsidRPr="004312FC">
        <w:rPr>
          <w:rFonts w:cs="Arial"/>
          <w:szCs w:val="22"/>
        </w:rPr>
        <w:tab/>
        <w:t>Good Clinical Practice</w:t>
      </w:r>
    </w:p>
    <w:p w14:paraId="20F50842" w14:textId="15D50CCA" w:rsidR="00E46E70" w:rsidRPr="004312FC" w:rsidRDefault="00E46E70" w:rsidP="004312FC">
      <w:pPr>
        <w:jc w:val="both"/>
        <w:rPr>
          <w:rFonts w:cs="Arial"/>
          <w:szCs w:val="22"/>
        </w:rPr>
      </w:pPr>
      <w:r w:rsidRPr="004312FC">
        <w:rPr>
          <w:rFonts w:cs="Arial"/>
          <w:szCs w:val="22"/>
        </w:rPr>
        <w:t>GP</w:t>
      </w:r>
      <w:r w:rsidRPr="004312FC">
        <w:rPr>
          <w:rFonts w:cs="Arial"/>
          <w:szCs w:val="22"/>
        </w:rPr>
        <w:tab/>
      </w:r>
      <w:r w:rsidRPr="004312FC">
        <w:rPr>
          <w:rFonts w:cs="Arial"/>
          <w:szCs w:val="22"/>
        </w:rPr>
        <w:tab/>
        <w:t>General Practitioner</w:t>
      </w:r>
    </w:p>
    <w:p w14:paraId="30687DDE" w14:textId="7FE92280" w:rsidR="00D26186" w:rsidRPr="004312FC" w:rsidRDefault="00A37B50" w:rsidP="004312FC">
      <w:pPr>
        <w:jc w:val="both"/>
        <w:rPr>
          <w:rFonts w:cs="Arial"/>
          <w:szCs w:val="22"/>
        </w:rPr>
      </w:pPr>
      <w:r w:rsidRPr="004312FC">
        <w:rPr>
          <w:rFonts w:cs="Arial"/>
          <w:szCs w:val="22"/>
        </w:rPr>
        <w:t>HBSI</w:t>
      </w:r>
      <w:r w:rsidRPr="004312FC">
        <w:rPr>
          <w:rFonts w:cs="Arial"/>
          <w:szCs w:val="22"/>
        </w:rPr>
        <w:tab/>
      </w:r>
      <w:r w:rsidRPr="004312FC">
        <w:rPr>
          <w:rFonts w:cs="Arial"/>
          <w:szCs w:val="22"/>
        </w:rPr>
        <w:tab/>
        <w:t xml:space="preserve">Healing by secondary </w:t>
      </w:r>
      <w:proofErr w:type="gramStart"/>
      <w:r w:rsidRPr="004312FC">
        <w:rPr>
          <w:rFonts w:cs="Arial"/>
          <w:szCs w:val="22"/>
        </w:rPr>
        <w:t>intention</w:t>
      </w:r>
      <w:proofErr w:type="gramEnd"/>
    </w:p>
    <w:p w14:paraId="14EB8734" w14:textId="71B159C8" w:rsidR="00A01D46" w:rsidRPr="004312FC" w:rsidRDefault="00A01D46" w:rsidP="004312FC">
      <w:pPr>
        <w:jc w:val="both"/>
        <w:rPr>
          <w:rFonts w:cs="Arial"/>
          <w:szCs w:val="22"/>
        </w:rPr>
      </w:pPr>
      <w:r w:rsidRPr="004312FC">
        <w:rPr>
          <w:rFonts w:cs="Arial"/>
          <w:szCs w:val="22"/>
        </w:rPr>
        <w:t>HR</w:t>
      </w:r>
      <w:r w:rsidRPr="004312FC">
        <w:rPr>
          <w:rFonts w:cs="Arial"/>
          <w:szCs w:val="22"/>
        </w:rPr>
        <w:tab/>
      </w:r>
      <w:r w:rsidRPr="004312FC">
        <w:rPr>
          <w:rFonts w:cs="Arial"/>
          <w:szCs w:val="22"/>
        </w:rPr>
        <w:tab/>
        <w:t>Hazard Ratio</w:t>
      </w:r>
    </w:p>
    <w:p w14:paraId="734A8D9C" w14:textId="77777777" w:rsidR="00E46E70" w:rsidRPr="004312FC" w:rsidRDefault="00E46E70" w:rsidP="004312FC">
      <w:pPr>
        <w:jc w:val="both"/>
        <w:rPr>
          <w:rFonts w:cs="Arial"/>
          <w:szCs w:val="22"/>
        </w:rPr>
      </w:pPr>
      <w:r w:rsidRPr="004312FC">
        <w:rPr>
          <w:rFonts w:cs="Arial"/>
          <w:szCs w:val="22"/>
        </w:rPr>
        <w:t>HRA</w:t>
      </w:r>
      <w:r w:rsidRPr="004312FC">
        <w:rPr>
          <w:rFonts w:cs="Arial"/>
          <w:szCs w:val="22"/>
        </w:rPr>
        <w:tab/>
      </w:r>
      <w:r w:rsidRPr="004312FC">
        <w:rPr>
          <w:rFonts w:cs="Arial"/>
          <w:szCs w:val="22"/>
        </w:rPr>
        <w:tab/>
        <w:t>Health Research Authority</w:t>
      </w:r>
    </w:p>
    <w:p w14:paraId="0E279E60" w14:textId="4C16845B" w:rsidR="00E46E70" w:rsidRPr="004312FC" w:rsidRDefault="00E46E70" w:rsidP="004312FC">
      <w:pPr>
        <w:jc w:val="both"/>
        <w:rPr>
          <w:rFonts w:cs="Arial"/>
          <w:bCs/>
          <w:szCs w:val="22"/>
        </w:rPr>
      </w:pPr>
      <w:proofErr w:type="spellStart"/>
      <w:r w:rsidRPr="004312FC">
        <w:rPr>
          <w:rFonts w:cs="Arial"/>
          <w:szCs w:val="22"/>
        </w:rPr>
        <w:t>HRQoL</w:t>
      </w:r>
      <w:proofErr w:type="spellEnd"/>
      <w:r w:rsidR="00782E49" w:rsidRPr="004312FC">
        <w:rPr>
          <w:rFonts w:cs="Arial"/>
          <w:szCs w:val="22"/>
        </w:rPr>
        <w:tab/>
      </w:r>
      <w:r w:rsidRPr="004312FC">
        <w:rPr>
          <w:rFonts w:cs="Arial"/>
          <w:bCs/>
          <w:szCs w:val="22"/>
        </w:rPr>
        <w:t xml:space="preserve">Health-Related Quality of Life </w:t>
      </w:r>
    </w:p>
    <w:p w14:paraId="20F3705D" w14:textId="43E3491F" w:rsidR="00E46E70" w:rsidRDefault="00E46E70" w:rsidP="004312FC">
      <w:pPr>
        <w:jc w:val="both"/>
        <w:rPr>
          <w:rFonts w:cs="Arial"/>
          <w:szCs w:val="22"/>
        </w:rPr>
      </w:pPr>
      <w:r w:rsidRPr="004312FC">
        <w:rPr>
          <w:rFonts w:cs="Arial"/>
          <w:szCs w:val="22"/>
        </w:rPr>
        <w:t>HTA</w:t>
      </w:r>
      <w:r w:rsidRPr="004312FC">
        <w:rPr>
          <w:rFonts w:cs="Arial"/>
          <w:szCs w:val="22"/>
        </w:rPr>
        <w:tab/>
      </w:r>
      <w:r w:rsidRPr="004312FC">
        <w:rPr>
          <w:rFonts w:cs="Arial"/>
          <w:szCs w:val="22"/>
        </w:rPr>
        <w:tab/>
        <w:t>Health Technology Assessment</w:t>
      </w:r>
    </w:p>
    <w:p w14:paraId="01790AEC" w14:textId="50C1D7EB" w:rsidR="0062583F" w:rsidRPr="004312FC" w:rsidRDefault="0062583F" w:rsidP="004312FC">
      <w:pPr>
        <w:jc w:val="both"/>
        <w:rPr>
          <w:rFonts w:cs="Arial"/>
          <w:szCs w:val="22"/>
        </w:rPr>
      </w:pPr>
      <w:r w:rsidRPr="004312FC">
        <w:rPr>
          <w:rFonts w:cs="Arial"/>
          <w:szCs w:val="22"/>
        </w:rPr>
        <w:t>ICD</w:t>
      </w:r>
      <w:r>
        <w:rPr>
          <w:rFonts w:cs="Arial"/>
          <w:szCs w:val="22"/>
        </w:rPr>
        <w:tab/>
      </w:r>
      <w:r>
        <w:rPr>
          <w:rFonts w:cs="Arial"/>
          <w:szCs w:val="22"/>
        </w:rPr>
        <w:tab/>
      </w:r>
      <w:r w:rsidRPr="004312FC">
        <w:rPr>
          <w:rFonts w:cs="Arial"/>
          <w:szCs w:val="22"/>
        </w:rPr>
        <w:t>Informed Consent Document</w:t>
      </w:r>
    </w:p>
    <w:p w14:paraId="7B255F9D" w14:textId="29DD99D4" w:rsidR="00720868" w:rsidRDefault="00E46E70" w:rsidP="004312FC">
      <w:pPr>
        <w:jc w:val="both"/>
        <w:rPr>
          <w:rFonts w:cs="Arial"/>
          <w:szCs w:val="22"/>
        </w:rPr>
      </w:pPr>
      <w:r w:rsidRPr="004312FC">
        <w:rPr>
          <w:rFonts w:cs="Arial"/>
          <w:szCs w:val="22"/>
        </w:rPr>
        <w:t>ICER</w:t>
      </w:r>
      <w:r w:rsidRPr="004312FC">
        <w:rPr>
          <w:rFonts w:cs="Arial"/>
          <w:szCs w:val="22"/>
        </w:rPr>
        <w:tab/>
      </w:r>
      <w:r w:rsidRPr="004312FC">
        <w:rPr>
          <w:rFonts w:cs="Arial"/>
          <w:szCs w:val="22"/>
        </w:rPr>
        <w:tab/>
        <w:t>Incremental Cost-Effectiveness Ratio</w:t>
      </w:r>
    </w:p>
    <w:p w14:paraId="35633611" w14:textId="3521FF3E" w:rsidR="00B465DA" w:rsidRDefault="00B465DA" w:rsidP="00631850">
      <w:pPr>
        <w:tabs>
          <w:tab w:val="left" w:pos="1467"/>
        </w:tabs>
        <w:jc w:val="both"/>
      </w:pPr>
      <w:r>
        <w:rPr>
          <w:rFonts w:cs="Arial"/>
          <w:szCs w:val="22"/>
        </w:rPr>
        <w:t>ICMJE</w:t>
      </w:r>
      <w:r>
        <w:rPr>
          <w:rFonts w:cs="Arial"/>
          <w:szCs w:val="22"/>
        </w:rPr>
        <w:tab/>
      </w:r>
      <w:r>
        <w:t>International Committee of Medical Journal Editors</w:t>
      </w:r>
    </w:p>
    <w:p w14:paraId="7449AF15" w14:textId="3C723272" w:rsidR="004C7394" w:rsidRPr="004312FC" w:rsidRDefault="004C7394" w:rsidP="00631850">
      <w:pPr>
        <w:tabs>
          <w:tab w:val="left" w:pos="1467"/>
        </w:tabs>
        <w:jc w:val="both"/>
        <w:rPr>
          <w:rFonts w:cs="Arial"/>
          <w:szCs w:val="22"/>
        </w:rPr>
      </w:pPr>
      <w:r>
        <w:t>ID</w:t>
      </w:r>
      <w:r>
        <w:tab/>
        <w:t>Identification</w:t>
      </w:r>
    </w:p>
    <w:p w14:paraId="362A6F0F" w14:textId="43FAB51C" w:rsidR="00E46E70" w:rsidRPr="004312FC" w:rsidRDefault="00720868" w:rsidP="004312FC">
      <w:pPr>
        <w:jc w:val="both"/>
        <w:rPr>
          <w:rFonts w:cs="Arial"/>
          <w:szCs w:val="22"/>
        </w:rPr>
      </w:pPr>
      <w:r w:rsidRPr="004312FC">
        <w:rPr>
          <w:rFonts w:cs="Arial"/>
          <w:szCs w:val="22"/>
        </w:rPr>
        <w:t>IRAS</w:t>
      </w:r>
      <w:r w:rsidR="00E46E70" w:rsidRPr="004312FC">
        <w:rPr>
          <w:rFonts w:cs="Arial"/>
          <w:szCs w:val="22"/>
        </w:rPr>
        <w:t xml:space="preserve"> </w:t>
      </w:r>
      <w:r w:rsidRPr="004312FC">
        <w:rPr>
          <w:rFonts w:cs="Arial"/>
          <w:szCs w:val="22"/>
        </w:rPr>
        <w:tab/>
      </w:r>
      <w:r w:rsidRPr="004312FC">
        <w:rPr>
          <w:rFonts w:cs="Arial"/>
          <w:szCs w:val="22"/>
        </w:rPr>
        <w:tab/>
      </w:r>
      <w:r w:rsidRPr="004312FC">
        <w:rPr>
          <w:szCs w:val="22"/>
        </w:rPr>
        <w:t>Integrated Research Application System</w:t>
      </w:r>
    </w:p>
    <w:p w14:paraId="14F37309" w14:textId="15525682" w:rsidR="00E46E70" w:rsidRPr="004312FC" w:rsidRDefault="00E46E70" w:rsidP="004312FC">
      <w:pPr>
        <w:jc w:val="both"/>
        <w:rPr>
          <w:rFonts w:cs="Arial"/>
          <w:szCs w:val="22"/>
        </w:rPr>
      </w:pPr>
      <w:r w:rsidRPr="004312FC">
        <w:rPr>
          <w:rFonts w:cs="Arial"/>
          <w:szCs w:val="22"/>
        </w:rPr>
        <w:t>ISF</w:t>
      </w:r>
      <w:r w:rsidRPr="004312FC">
        <w:rPr>
          <w:rFonts w:cs="Arial"/>
          <w:szCs w:val="22"/>
        </w:rPr>
        <w:tab/>
      </w:r>
      <w:r w:rsidRPr="004312FC">
        <w:rPr>
          <w:rFonts w:cs="Arial"/>
          <w:szCs w:val="22"/>
        </w:rPr>
        <w:tab/>
        <w:t>Investigator Site File</w:t>
      </w:r>
    </w:p>
    <w:p w14:paraId="12CD765F" w14:textId="41B1B7C3" w:rsidR="00D26186" w:rsidRPr="004312FC" w:rsidRDefault="00D26186" w:rsidP="004312FC">
      <w:pPr>
        <w:jc w:val="both"/>
        <w:rPr>
          <w:rFonts w:cs="Arial"/>
          <w:szCs w:val="22"/>
        </w:rPr>
      </w:pPr>
      <w:r w:rsidRPr="004312FC">
        <w:rPr>
          <w:rFonts w:cs="Arial"/>
          <w:szCs w:val="22"/>
        </w:rPr>
        <w:t>ISRCTN</w:t>
      </w:r>
      <w:r w:rsidRPr="004312FC">
        <w:rPr>
          <w:rFonts w:cs="Arial"/>
          <w:szCs w:val="22"/>
        </w:rPr>
        <w:tab/>
      </w:r>
      <w:r w:rsidRPr="004312FC">
        <w:rPr>
          <w:szCs w:val="22"/>
        </w:rPr>
        <w:t>International Standard Randomised Controlled Trials Number</w:t>
      </w:r>
    </w:p>
    <w:p w14:paraId="5A90D8EA" w14:textId="319CEEB9" w:rsidR="00E46E70" w:rsidRPr="004312FC" w:rsidRDefault="00E46E70" w:rsidP="004312FC">
      <w:pPr>
        <w:jc w:val="both"/>
        <w:rPr>
          <w:rFonts w:cs="Arial"/>
          <w:szCs w:val="22"/>
        </w:rPr>
      </w:pPr>
      <w:r w:rsidRPr="004312FC">
        <w:rPr>
          <w:rFonts w:cs="Arial"/>
          <w:szCs w:val="22"/>
        </w:rPr>
        <w:t>ITT</w:t>
      </w:r>
      <w:r w:rsidRPr="004312FC">
        <w:rPr>
          <w:rFonts w:cs="Arial"/>
          <w:szCs w:val="22"/>
        </w:rPr>
        <w:tab/>
      </w:r>
      <w:r w:rsidRPr="004312FC">
        <w:rPr>
          <w:rFonts w:cs="Arial"/>
          <w:szCs w:val="22"/>
        </w:rPr>
        <w:tab/>
        <w:t>Intention</w:t>
      </w:r>
      <w:r w:rsidR="00440C9C" w:rsidRPr="004312FC">
        <w:rPr>
          <w:rFonts w:cs="Arial"/>
          <w:szCs w:val="22"/>
        </w:rPr>
        <w:t>-</w:t>
      </w:r>
      <w:r w:rsidRPr="004312FC">
        <w:rPr>
          <w:rFonts w:cs="Arial"/>
          <w:szCs w:val="22"/>
        </w:rPr>
        <w:t>to</w:t>
      </w:r>
      <w:r w:rsidR="00440C9C" w:rsidRPr="004312FC">
        <w:rPr>
          <w:rFonts w:cs="Arial"/>
          <w:szCs w:val="22"/>
        </w:rPr>
        <w:t>-</w:t>
      </w:r>
      <w:r w:rsidRPr="004312FC">
        <w:rPr>
          <w:rFonts w:cs="Arial"/>
          <w:szCs w:val="22"/>
        </w:rPr>
        <w:t>Treat</w:t>
      </w:r>
    </w:p>
    <w:p w14:paraId="5ABCE850" w14:textId="2CB276F1" w:rsidR="00A01D46" w:rsidRPr="004312FC" w:rsidRDefault="00A01D46" w:rsidP="004312FC">
      <w:pPr>
        <w:jc w:val="both"/>
        <w:rPr>
          <w:rFonts w:cs="Arial"/>
          <w:szCs w:val="22"/>
        </w:rPr>
      </w:pPr>
      <w:r w:rsidRPr="004312FC">
        <w:rPr>
          <w:rFonts w:cs="Arial"/>
          <w:szCs w:val="22"/>
        </w:rPr>
        <w:t>KC</w:t>
      </w:r>
      <w:r w:rsidRPr="004312FC">
        <w:rPr>
          <w:rFonts w:cs="Arial"/>
          <w:szCs w:val="22"/>
        </w:rPr>
        <w:tab/>
      </w:r>
      <w:r w:rsidRPr="004312FC">
        <w:rPr>
          <w:rFonts w:cs="Arial"/>
          <w:szCs w:val="22"/>
        </w:rPr>
        <w:tab/>
        <w:t>Keratinocyte cancer</w:t>
      </w:r>
    </w:p>
    <w:p w14:paraId="1E6D3454" w14:textId="044E2B03" w:rsidR="00E46E70" w:rsidRPr="004312FC" w:rsidRDefault="00E46E70" w:rsidP="004312FC">
      <w:pPr>
        <w:jc w:val="both"/>
        <w:rPr>
          <w:rFonts w:cs="Arial"/>
          <w:szCs w:val="22"/>
        </w:rPr>
      </w:pPr>
      <w:r w:rsidRPr="004312FC">
        <w:rPr>
          <w:rFonts w:cs="Arial"/>
          <w:szCs w:val="22"/>
        </w:rPr>
        <w:t>LICTR</w:t>
      </w:r>
      <w:r w:rsidRPr="004312FC">
        <w:rPr>
          <w:rFonts w:cs="Arial"/>
          <w:szCs w:val="22"/>
        </w:rPr>
        <w:tab/>
      </w:r>
      <w:r w:rsidRPr="004312FC">
        <w:rPr>
          <w:rFonts w:cs="Arial"/>
          <w:szCs w:val="22"/>
        </w:rPr>
        <w:tab/>
        <w:t>Leeds Institute of Clinical Trials Research</w:t>
      </w:r>
    </w:p>
    <w:p w14:paraId="355A4161" w14:textId="0F3EB6C1" w:rsidR="00D7227A" w:rsidRPr="004312FC" w:rsidRDefault="00D7227A" w:rsidP="004312FC">
      <w:pPr>
        <w:jc w:val="both"/>
        <w:rPr>
          <w:rFonts w:cs="Arial"/>
          <w:szCs w:val="22"/>
        </w:rPr>
      </w:pPr>
      <w:r>
        <w:rPr>
          <w:rFonts w:cs="Arial"/>
          <w:szCs w:val="22"/>
        </w:rPr>
        <w:t>MRC</w:t>
      </w:r>
      <w:r>
        <w:rPr>
          <w:rFonts w:cs="Arial"/>
          <w:szCs w:val="22"/>
        </w:rPr>
        <w:tab/>
      </w:r>
      <w:r>
        <w:rPr>
          <w:rFonts w:cs="Arial"/>
          <w:szCs w:val="22"/>
        </w:rPr>
        <w:tab/>
        <w:t>Medical Research Council</w:t>
      </w:r>
    </w:p>
    <w:p w14:paraId="3ED31E88" w14:textId="245C2E97" w:rsidR="00D26186" w:rsidRPr="004312FC" w:rsidRDefault="00D26186" w:rsidP="004312FC">
      <w:pPr>
        <w:jc w:val="both"/>
        <w:rPr>
          <w:rFonts w:cs="Arial"/>
          <w:szCs w:val="22"/>
        </w:rPr>
      </w:pPr>
      <w:r w:rsidRPr="004312FC">
        <w:rPr>
          <w:rFonts w:cs="Arial"/>
          <w:szCs w:val="22"/>
        </w:rPr>
        <w:t>NHS</w:t>
      </w:r>
      <w:r w:rsidRPr="004312FC">
        <w:rPr>
          <w:rFonts w:cs="Arial"/>
          <w:szCs w:val="22"/>
        </w:rPr>
        <w:tab/>
      </w:r>
      <w:r w:rsidRPr="004312FC">
        <w:rPr>
          <w:rFonts w:cs="Arial"/>
          <w:szCs w:val="22"/>
        </w:rPr>
        <w:tab/>
        <w:t>National Health Service</w:t>
      </w:r>
    </w:p>
    <w:p w14:paraId="5146ACFD" w14:textId="77777777" w:rsidR="00E46E70" w:rsidRPr="004312FC" w:rsidRDefault="00E46E70" w:rsidP="004312FC">
      <w:pPr>
        <w:jc w:val="both"/>
        <w:rPr>
          <w:rFonts w:cs="Arial"/>
          <w:szCs w:val="22"/>
        </w:rPr>
      </w:pPr>
      <w:r w:rsidRPr="004312FC">
        <w:rPr>
          <w:rFonts w:cs="Arial"/>
          <w:szCs w:val="22"/>
        </w:rPr>
        <w:t>NICE</w:t>
      </w:r>
      <w:r w:rsidRPr="004312FC">
        <w:rPr>
          <w:rFonts w:cs="Arial"/>
          <w:szCs w:val="22"/>
        </w:rPr>
        <w:tab/>
      </w:r>
      <w:r w:rsidRPr="004312FC">
        <w:rPr>
          <w:rFonts w:cs="Arial"/>
          <w:szCs w:val="22"/>
        </w:rPr>
        <w:tab/>
        <w:t>National Institute for Health and Clinical Excellence</w:t>
      </w:r>
    </w:p>
    <w:p w14:paraId="1F674706" w14:textId="77777777" w:rsidR="00E46E70" w:rsidRPr="004312FC" w:rsidRDefault="00E46E70" w:rsidP="004312FC">
      <w:pPr>
        <w:jc w:val="both"/>
        <w:rPr>
          <w:rFonts w:cs="Arial"/>
          <w:szCs w:val="22"/>
        </w:rPr>
      </w:pPr>
      <w:r w:rsidRPr="00F53731">
        <w:rPr>
          <w:rFonts w:cs="Arial"/>
          <w:szCs w:val="22"/>
        </w:rPr>
        <w:t>NIHR</w:t>
      </w:r>
      <w:r w:rsidRPr="00F53731">
        <w:rPr>
          <w:rFonts w:cs="Arial"/>
          <w:szCs w:val="22"/>
        </w:rPr>
        <w:tab/>
      </w:r>
      <w:r w:rsidRPr="00F53731">
        <w:rPr>
          <w:rFonts w:cs="Arial"/>
          <w:szCs w:val="22"/>
        </w:rPr>
        <w:tab/>
        <w:t>National Institute for Health Research</w:t>
      </w:r>
      <w:r w:rsidRPr="004312FC">
        <w:rPr>
          <w:rFonts w:cs="Arial"/>
          <w:szCs w:val="22"/>
        </w:rPr>
        <w:t xml:space="preserve"> </w:t>
      </w:r>
    </w:p>
    <w:p w14:paraId="581C64E1" w14:textId="20F62723" w:rsidR="00E46E70" w:rsidRPr="004312FC" w:rsidRDefault="00E46E70" w:rsidP="004312FC">
      <w:pPr>
        <w:jc w:val="both"/>
        <w:rPr>
          <w:rFonts w:cs="Arial"/>
          <w:szCs w:val="22"/>
        </w:rPr>
      </w:pPr>
      <w:r w:rsidRPr="004312FC">
        <w:rPr>
          <w:rFonts w:cs="Arial"/>
          <w:szCs w:val="22"/>
        </w:rPr>
        <w:t>NRES</w:t>
      </w:r>
      <w:r w:rsidRPr="004312FC">
        <w:rPr>
          <w:rFonts w:cs="Arial"/>
          <w:szCs w:val="22"/>
        </w:rPr>
        <w:tab/>
      </w:r>
      <w:r w:rsidRPr="004312FC">
        <w:rPr>
          <w:rFonts w:cs="Arial"/>
          <w:szCs w:val="22"/>
        </w:rPr>
        <w:tab/>
        <w:t>National Research Ethics Committee</w:t>
      </w:r>
    </w:p>
    <w:p w14:paraId="1E481DB8" w14:textId="44195FDD" w:rsidR="00D26186" w:rsidRPr="004312FC" w:rsidRDefault="00D26186" w:rsidP="004312FC">
      <w:pPr>
        <w:jc w:val="both"/>
        <w:rPr>
          <w:szCs w:val="22"/>
        </w:rPr>
      </w:pPr>
      <w:proofErr w:type="spellStart"/>
      <w:r w:rsidRPr="004312FC">
        <w:rPr>
          <w:rFonts w:cs="Arial"/>
          <w:szCs w:val="22"/>
        </w:rPr>
        <w:t>Pe</w:t>
      </w:r>
      <w:r w:rsidR="00A96706">
        <w:rPr>
          <w:rFonts w:cs="Arial"/>
          <w:szCs w:val="22"/>
        </w:rPr>
        <w:t>R</w:t>
      </w:r>
      <w:r w:rsidRPr="004312FC">
        <w:rPr>
          <w:rFonts w:cs="Arial"/>
          <w:szCs w:val="22"/>
        </w:rPr>
        <w:t>SEVERE</w:t>
      </w:r>
      <w:proofErr w:type="spellEnd"/>
      <w:r w:rsidRPr="004312FC">
        <w:rPr>
          <w:rFonts w:cs="Arial"/>
          <w:szCs w:val="22"/>
        </w:rPr>
        <w:tab/>
      </w:r>
      <w:proofErr w:type="spellStart"/>
      <w:r w:rsidRPr="004312FC">
        <w:rPr>
          <w:szCs w:val="22"/>
        </w:rPr>
        <w:t>PRincipleS</w:t>
      </w:r>
      <w:proofErr w:type="spellEnd"/>
      <w:r w:rsidRPr="004312FC">
        <w:rPr>
          <w:szCs w:val="22"/>
        </w:rPr>
        <w:t xml:space="preserve"> for handling end of participation </w:t>
      </w:r>
      <w:proofErr w:type="spellStart"/>
      <w:r w:rsidRPr="004312FC">
        <w:rPr>
          <w:szCs w:val="22"/>
        </w:rPr>
        <w:t>EVEnts</w:t>
      </w:r>
      <w:proofErr w:type="spellEnd"/>
      <w:r w:rsidRPr="004312FC">
        <w:rPr>
          <w:szCs w:val="22"/>
        </w:rPr>
        <w:t xml:space="preserve"> in clinical trials </w:t>
      </w:r>
      <w:proofErr w:type="gramStart"/>
      <w:r w:rsidRPr="004312FC">
        <w:rPr>
          <w:szCs w:val="22"/>
        </w:rPr>
        <w:t>Research</w:t>
      </w:r>
      <w:proofErr w:type="gramEnd"/>
    </w:p>
    <w:p w14:paraId="72218FD3" w14:textId="541A3B81" w:rsidR="00D26186" w:rsidRPr="004312FC" w:rsidRDefault="00D26186" w:rsidP="004312FC">
      <w:pPr>
        <w:jc w:val="both"/>
        <w:rPr>
          <w:rFonts w:cs="Arial"/>
          <w:szCs w:val="22"/>
        </w:rPr>
      </w:pPr>
      <w:r w:rsidRPr="004312FC">
        <w:rPr>
          <w:szCs w:val="22"/>
        </w:rPr>
        <w:t>PH</w:t>
      </w:r>
      <w:r w:rsidRPr="004312FC">
        <w:rPr>
          <w:szCs w:val="22"/>
        </w:rPr>
        <w:tab/>
      </w:r>
      <w:r w:rsidRPr="004312FC">
        <w:rPr>
          <w:szCs w:val="22"/>
        </w:rPr>
        <w:tab/>
      </w:r>
      <w:r w:rsidRPr="004312FC">
        <w:rPr>
          <w:bCs/>
          <w:szCs w:val="22"/>
          <w:lang w:val="en-US"/>
        </w:rPr>
        <w:t>Proportional Hazards</w:t>
      </w:r>
    </w:p>
    <w:p w14:paraId="5456F250" w14:textId="77777777" w:rsidR="00E46E70" w:rsidRPr="004312FC" w:rsidRDefault="00E46E70" w:rsidP="004312FC">
      <w:pPr>
        <w:jc w:val="both"/>
        <w:rPr>
          <w:rFonts w:cs="Arial"/>
          <w:szCs w:val="22"/>
        </w:rPr>
      </w:pPr>
      <w:r w:rsidRPr="004312FC">
        <w:rPr>
          <w:rFonts w:cs="Arial"/>
          <w:szCs w:val="22"/>
        </w:rPr>
        <w:t>PI</w:t>
      </w:r>
      <w:r w:rsidRPr="004312FC">
        <w:rPr>
          <w:rFonts w:cs="Arial"/>
          <w:szCs w:val="22"/>
        </w:rPr>
        <w:tab/>
      </w:r>
      <w:r w:rsidRPr="004312FC">
        <w:rPr>
          <w:rFonts w:cs="Arial"/>
          <w:szCs w:val="22"/>
        </w:rPr>
        <w:tab/>
        <w:t>Principal Investigator</w:t>
      </w:r>
    </w:p>
    <w:p w14:paraId="269ADA74" w14:textId="386559C6" w:rsidR="00E46E70" w:rsidRPr="004312FC" w:rsidRDefault="00E46E70" w:rsidP="004312FC">
      <w:pPr>
        <w:jc w:val="both"/>
        <w:rPr>
          <w:rFonts w:cs="Arial"/>
          <w:szCs w:val="22"/>
        </w:rPr>
      </w:pPr>
      <w:r w:rsidRPr="004312FC">
        <w:rPr>
          <w:rFonts w:cs="Arial"/>
          <w:szCs w:val="22"/>
        </w:rPr>
        <w:t>PI</w:t>
      </w:r>
      <w:r w:rsidR="00680675" w:rsidRPr="004312FC">
        <w:rPr>
          <w:rFonts w:cs="Arial"/>
          <w:szCs w:val="22"/>
        </w:rPr>
        <w:t>S</w:t>
      </w:r>
      <w:r w:rsidR="00782E49" w:rsidRPr="004312FC">
        <w:rPr>
          <w:rFonts w:cs="Arial"/>
          <w:szCs w:val="22"/>
        </w:rPr>
        <w:tab/>
      </w:r>
      <w:r w:rsidR="0062583F">
        <w:rPr>
          <w:rFonts w:cs="Arial"/>
          <w:szCs w:val="22"/>
        </w:rPr>
        <w:tab/>
      </w:r>
      <w:r w:rsidRPr="004312FC">
        <w:rPr>
          <w:rFonts w:cs="Arial"/>
          <w:szCs w:val="22"/>
        </w:rPr>
        <w:t xml:space="preserve">Patient Information </w:t>
      </w:r>
      <w:r w:rsidR="00680675" w:rsidRPr="004312FC">
        <w:rPr>
          <w:rFonts w:cs="Arial"/>
          <w:szCs w:val="22"/>
        </w:rPr>
        <w:t>Sheet</w:t>
      </w:r>
    </w:p>
    <w:p w14:paraId="0E004133" w14:textId="41B32ABD" w:rsidR="00D26186" w:rsidRPr="004312FC" w:rsidRDefault="00D26186" w:rsidP="004312FC">
      <w:pPr>
        <w:jc w:val="both"/>
        <w:rPr>
          <w:rFonts w:cs="Arial"/>
          <w:szCs w:val="22"/>
        </w:rPr>
      </w:pPr>
      <w:r w:rsidRPr="004312FC">
        <w:rPr>
          <w:rFonts w:cs="Arial"/>
          <w:szCs w:val="22"/>
        </w:rPr>
        <w:t>PIN</w:t>
      </w:r>
      <w:r w:rsidRPr="004312FC">
        <w:rPr>
          <w:rFonts w:cs="Arial"/>
          <w:szCs w:val="22"/>
        </w:rPr>
        <w:tab/>
      </w:r>
      <w:r w:rsidRPr="004312FC">
        <w:rPr>
          <w:rFonts w:cs="Arial"/>
          <w:szCs w:val="22"/>
        </w:rPr>
        <w:tab/>
      </w:r>
      <w:r w:rsidRPr="004312FC">
        <w:rPr>
          <w:szCs w:val="22"/>
        </w:rPr>
        <w:t>Personal Identification Number</w:t>
      </w:r>
    </w:p>
    <w:p w14:paraId="0AF1216C" w14:textId="07E1F685" w:rsidR="00A01D46" w:rsidRPr="004312FC" w:rsidRDefault="00A01D46" w:rsidP="004312FC">
      <w:pPr>
        <w:jc w:val="both"/>
        <w:rPr>
          <w:rFonts w:cs="Arial"/>
          <w:szCs w:val="22"/>
        </w:rPr>
      </w:pPr>
      <w:r w:rsidRPr="004312FC">
        <w:rPr>
          <w:rFonts w:cs="Arial"/>
          <w:szCs w:val="22"/>
        </w:rPr>
        <w:t>POSAS</w:t>
      </w:r>
      <w:r w:rsidRPr="004312FC">
        <w:rPr>
          <w:rFonts w:cs="Arial"/>
          <w:szCs w:val="22"/>
        </w:rPr>
        <w:tab/>
        <w:t>Patient and Observer Scar Assessment Scale</w:t>
      </w:r>
    </w:p>
    <w:p w14:paraId="67AA92EA" w14:textId="7F18FBAC" w:rsidR="00F53731" w:rsidRPr="004312FC" w:rsidRDefault="00F53731" w:rsidP="004312FC">
      <w:pPr>
        <w:jc w:val="both"/>
        <w:rPr>
          <w:rFonts w:cs="Arial"/>
          <w:szCs w:val="22"/>
        </w:rPr>
      </w:pPr>
      <w:r w:rsidRPr="004312FC">
        <w:rPr>
          <w:rFonts w:cs="Arial"/>
          <w:szCs w:val="22"/>
        </w:rPr>
        <w:t>PPI</w:t>
      </w:r>
      <w:r w:rsidRPr="004312FC">
        <w:rPr>
          <w:rFonts w:cs="Arial"/>
          <w:szCs w:val="22"/>
        </w:rPr>
        <w:tab/>
      </w:r>
      <w:r w:rsidRPr="004312FC">
        <w:rPr>
          <w:rFonts w:cs="Arial"/>
          <w:szCs w:val="22"/>
        </w:rPr>
        <w:tab/>
        <w:t>Patient and Public Involvement</w:t>
      </w:r>
      <w:r w:rsidRPr="004312FC" w:rsidDel="0062583F">
        <w:rPr>
          <w:rFonts w:cs="Arial"/>
          <w:szCs w:val="22"/>
        </w:rPr>
        <w:t xml:space="preserve"> </w:t>
      </w:r>
    </w:p>
    <w:p w14:paraId="4EB45521" w14:textId="7C7BFAA1" w:rsidR="00D26186" w:rsidRPr="004312FC" w:rsidRDefault="00D26186" w:rsidP="004312FC">
      <w:pPr>
        <w:jc w:val="both"/>
        <w:rPr>
          <w:rFonts w:cs="Arial"/>
          <w:szCs w:val="22"/>
        </w:rPr>
      </w:pPr>
      <w:r w:rsidRPr="004312FC">
        <w:rPr>
          <w:rFonts w:cs="Arial"/>
          <w:szCs w:val="22"/>
        </w:rPr>
        <w:t>PROGRESS</w:t>
      </w:r>
      <w:r w:rsidR="004312FC" w:rsidRPr="004312FC">
        <w:rPr>
          <w:rFonts w:cs="Arial"/>
          <w:szCs w:val="22"/>
        </w:rPr>
        <w:tab/>
      </w:r>
      <w:proofErr w:type="spellStart"/>
      <w:r w:rsidR="004312FC" w:rsidRPr="00F44615">
        <w:rPr>
          <w:rFonts w:ascii="Helvetica" w:hAnsi="Helvetica" w:cs="Helvetica"/>
          <w:szCs w:val="22"/>
          <w:shd w:val="clear" w:color="auto" w:fill="FFFFFF"/>
        </w:rPr>
        <w:t>PROGnosis</w:t>
      </w:r>
      <w:proofErr w:type="spellEnd"/>
      <w:r w:rsidR="004312FC" w:rsidRPr="00F44615">
        <w:rPr>
          <w:rFonts w:ascii="Helvetica" w:hAnsi="Helvetica" w:cs="Helvetica"/>
          <w:szCs w:val="22"/>
          <w:shd w:val="clear" w:color="auto" w:fill="FFFFFF"/>
        </w:rPr>
        <w:t xml:space="preserve"> </w:t>
      </w:r>
      <w:proofErr w:type="spellStart"/>
      <w:r w:rsidR="004312FC" w:rsidRPr="00F44615">
        <w:rPr>
          <w:rFonts w:ascii="Helvetica" w:hAnsi="Helvetica" w:cs="Helvetica"/>
          <w:szCs w:val="22"/>
          <w:shd w:val="clear" w:color="auto" w:fill="FFFFFF"/>
        </w:rPr>
        <w:t>RESearch</w:t>
      </w:r>
      <w:proofErr w:type="spellEnd"/>
      <w:r w:rsidR="004312FC" w:rsidRPr="00F44615">
        <w:rPr>
          <w:rFonts w:ascii="Helvetica" w:hAnsi="Helvetica" w:cs="Helvetica"/>
          <w:szCs w:val="22"/>
          <w:shd w:val="clear" w:color="auto" w:fill="FFFFFF"/>
        </w:rPr>
        <w:t xml:space="preserve"> Strategy</w:t>
      </w:r>
    </w:p>
    <w:p w14:paraId="34F34D42" w14:textId="2331D8F9" w:rsidR="00E46E70" w:rsidRDefault="00F53731" w:rsidP="004312FC">
      <w:pPr>
        <w:jc w:val="both"/>
        <w:rPr>
          <w:rFonts w:cs="Arial"/>
          <w:szCs w:val="22"/>
        </w:rPr>
      </w:pPr>
      <w:r>
        <w:rPr>
          <w:rFonts w:cs="Arial"/>
          <w:szCs w:val="22"/>
        </w:rPr>
        <w:t>PSS</w:t>
      </w:r>
      <w:r>
        <w:rPr>
          <w:rFonts w:cs="Arial"/>
          <w:szCs w:val="22"/>
        </w:rPr>
        <w:tab/>
      </w:r>
      <w:r>
        <w:rPr>
          <w:rFonts w:cs="Arial"/>
          <w:szCs w:val="22"/>
        </w:rPr>
        <w:tab/>
        <w:t>Personal Social Services</w:t>
      </w:r>
      <w:r w:rsidRPr="004312FC" w:rsidDel="00F53731">
        <w:rPr>
          <w:rFonts w:cs="Arial"/>
          <w:szCs w:val="22"/>
        </w:rPr>
        <w:t xml:space="preserve"> </w:t>
      </w:r>
    </w:p>
    <w:p w14:paraId="7768DECA" w14:textId="0BAB9D02" w:rsidR="00F53731" w:rsidRPr="004312FC" w:rsidRDefault="00F53731" w:rsidP="004312FC">
      <w:pPr>
        <w:jc w:val="both"/>
        <w:rPr>
          <w:rFonts w:cs="Arial"/>
          <w:szCs w:val="22"/>
        </w:rPr>
      </w:pPr>
      <w:r>
        <w:rPr>
          <w:rFonts w:cs="Arial"/>
          <w:szCs w:val="22"/>
        </w:rPr>
        <w:t>PSSRU</w:t>
      </w:r>
      <w:r>
        <w:rPr>
          <w:rFonts w:cs="Arial"/>
          <w:szCs w:val="22"/>
        </w:rPr>
        <w:tab/>
        <w:t>Personal Social Services Research Unit</w:t>
      </w:r>
    </w:p>
    <w:p w14:paraId="74E79D1D" w14:textId="77777777" w:rsidR="00E46E70" w:rsidRPr="004312FC" w:rsidRDefault="00E46E70" w:rsidP="004312FC">
      <w:pPr>
        <w:jc w:val="both"/>
        <w:rPr>
          <w:rFonts w:cs="Arial"/>
          <w:szCs w:val="22"/>
        </w:rPr>
      </w:pPr>
      <w:r w:rsidRPr="004312FC">
        <w:rPr>
          <w:rFonts w:cs="Arial"/>
          <w:szCs w:val="22"/>
        </w:rPr>
        <w:t>QALY</w:t>
      </w:r>
      <w:r w:rsidRPr="004312FC">
        <w:rPr>
          <w:rFonts w:cs="Arial"/>
          <w:szCs w:val="22"/>
        </w:rPr>
        <w:tab/>
      </w:r>
      <w:r w:rsidRPr="004312FC">
        <w:rPr>
          <w:rFonts w:cs="Arial"/>
          <w:szCs w:val="22"/>
        </w:rPr>
        <w:tab/>
        <w:t xml:space="preserve">Quality Adjusted Life Year </w:t>
      </w:r>
    </w:p>
    <w:p w14:paraId="74834DF4" w14:textId="76723CD3" w:rsidR="00E46E70" w:rsidRPr="004312FC" w:rsidRDefault="00E46E70" w:rsidP="004312FC">
      <w:pPr>
        <w:jc w:val="both"/>
        <w:rPr>
          <w:rFonts w:cs="Arial"/>
          <w:bCs/>
          <w:szCs w:val="22"/>
        </w:rPr>
      </w:pPr>
      <w:r w:rsidRPr="004312FC">
        <w:rPr>
          <w:rFonts w:cs="Arial"/>
          <w:bCs/>
          <w:szCs w:val="22"/>
        </w:rPr>
        <w:t>QoL</w:t>
      </w:r>
      <w:r w:rsidRPr="004312FC">
        <w:rPr>
          <w:rFonts w:cs="Arial"/>
          <w:bCs/>
          <w:szCs w:val="22"/>
        </w:rPr>
        <w:tab/>
      </w:r>
      <w:r w:rsidRPr="004312FC">
        <w:rPr>
          <w:rFonts w:cs="Arial"/>
          <w:bCs/>
          <w:szCs w:val="22"/>
        </w:rPr>
        <w:tab/>
        <w:t>Quality of Life</w:t>
      </w:r>
    </w:p>
    <w:p w14:paraId="6C52838C" w14:textId="3D6E18B8" w:rsidR="00E46E70" w:rsidRPr="004312FC" w:rsidRDefault="00E46E70" w:rsidP="004312FC">
      <w:pPr>
        <w:jc w:val="both"/>
        <w:rPr>
          <w:rFonts w:cs="Arial"/>
          <w:szCs w:val="22"/>
        </w:rPr>
      </w:pPr>
      <w:r w:rsidRPr="004312FC">
        <w:rPr>
          <w:rFonts w:cs="Arial"/>
          <w:szCs w:val="22"/>
        </w:rPr>
        <w:t>RCT</w:t>
      </w:r>
      <w:r w:rsidRPr="004312FC">
        <w:rPr>
          <w:rFonts w:cs="Arial"/>
          <w:szCs w:val="22"/>
        </w:rPr>
        <w:tab/>
      </w:r>
      <w:r w:rsidRPr="004312FC">
        <w:rPr>
          <w:rFonts w:cs="Arial"/>
          <w:szCs w:val="22"/>
        </w:rPr>
        <w:tab/>
        <w:t>Randomised Controlled Trial</w:t>
      </w:r>
    </w:p>
    <w:p w14:paraId="43B70E6E" w14:textId="1537DC8C" w:rsidR="00071437" w:rsidRPr="004312FC" w:rsidRDefault="00071437" w:rsidP="004312FC">
      <w:pPr>
        <w:jc w:val="both"/>
        <w:rPr>
          <w:rFonts w:cs="Arial"/>
          <w:szCs w:val="22"/>
        </w:rPr>
      </w:pPr>
      <w:r w:rsidRPr="004312FC">
        <w:rPr>
          <w:rFonts w:cs="Arial"/>
          <w:szCs w:val="22"/>
        </w:rPr>
        <w:t>RDE</w:t>
      </w:r>
      <w:r w:rsidRPr="004312FC">
        <w:rPr>
          <w:rFonts w:cs="Arial"/>
          <w:szCs w:val="22"/>
        </w:rPr>
        <w:tab/>
      </w:r>
      <w:r w:rsidRPr="004312FC">
        <w:rPr>
          <w:rFonts w:cs="Arial"/>
          <w:szCs w:val="22"/>
        </w:rPr>
        <w:tab/>
        <w:t>Remote Data Entry</w:t>
      </w:r>
    </w:p>
    <w:p w14:paraId="348D8014" w14:textId="61C163C3" w:rsidR="00E46E70" w:rsidRPr="004312FC" w:rsidRDefault="00E46E70" w:rsidP="004312FC">
      <w:pPr>
        <w:jc w:val="both"/>
        <w:rPr>
          <w:rFonts w:cs="Arial"/>
          <w:szCs w:val="22"/>
        </w:rPr>
      </w:pPr>
      <w:r w:rsidRPr="004312FC">
        <w:rPr>
          <w:rFonts w:cs="Arial"/>
          <w:szCs w:val="22"/>
        </w:rPr>
        <w:t>REC</w:t>
      </w:r>
      <w:r w:rsidRPr="004312FC">
        <w:rPr>
          <w:rFonts w:cs="Arial"/>
          <w:szCs w:val="22"/>
        </w:rPr>
        <w:tab/>
      </w:r>
      <w:r w:rsidRPr="004312FC">
        <w:rPr>
          <w:rFonts w:cs="Arial"/>
          <w:szCs w:val="22"/>
        </w:rPr>
        <w:tab/>
        <w:t>Research Ethics Committee</w:t>
      </w:r>
    </w:p>
    <w:p w14:paraId="531D1FB5" w14:textId="79092746" w:rsidR="00D26186" w:rsidRPr="004312FC" w:rsidRDefault="00D26186" w:rsidP="004312FC">
      <w:pPr>
        <w:jc w:val="both"/>
        <w:rPr>
          <w:rFonts w:cs="Arial"/>
          <w:szCs w:val="22"/>
        </w:rPr>
      </w:pPr>
      <w:proofErr w:type="spellStart"/>
      <w:r w:rsidRPr="004312FC">
        <w:rPr>
          <w:rFonts w:cs="Arial"/>
          <w:szCs w:val="22"/>
        </w:rPr>
        <w:t>REDCap</w:t>
      </w:r>
      <w:proofErr w:type="spellEnd"/>
      <w:r w:rsidRPr="004312FC">
        <w:rPr>
          <w:rFonts w:cs="Arial"/>
          <w:szCs w:val="22"/>
        </w:rPr>
        <w:tab/>
      </w:r>
      <w:r w:rsidRPr="004312FC">
        <w:rPr>
          <w:szCs w:val="22"/>
        </w:rPr>
        <w:t xml:space="preserve">Research Electronic Data </w:t>
      </w:r>
      <w:proofErr w:type="spellStart"/>
      <w:r w:rsidRPr="004312FC">
        <w:rPr>
          <w:szCs w:val="22"/>
        </w:rPr>
        <w:t>CAPture</w:t>
      </w:r>
      <w:proofErr w:type="spellEnd"/>
    </w:p>
    <w:p w14:paraId="33776099" w14:textId="77777777" w:rsidR="00E46E70" w:rsidRPr="004312FC" w:rsidRDefault="00E46E70" w:rsidP="004312FC">
      <w:pPr>
        <w:jc w:val="both"/>
        <w:rPr>
          <w:rFonts w:cs="Arial"/>
          <w:szCs w:val="22"/>
        </w:rPr>
      </w:pPr>
      <w:r w:rsidRPr="004312FC">
        <w:rPr>
          <w:rFonts w:cs="Arial"/>
          <w:szCs w:val="22"/>
        </w:rPr>
        <w:t>RGF</w:t>
      </w:r>
      <w:r w:rsidRPr="004312FC">
        <w:rPr>
          <w:rFonts w:cs="Arial"/>
          <w:szCs w:val="22"/>
        </w:rPr>
        <w:tab/>
      </w:r>
      <w:r w:rsidRPr="004312FC">
        <w:rPr>
          <w:rFonts w:cs="Arial"/>
          <w:szCs w:val="22"/>
        </w:rPr>
        <w:tab/>
        <w:t>Research Governance Framework</w:t>
      </w:r>
    </w:p>
    <w:p w14:paraId="05C1A58D" w14:textId="77777777" w:rsidR="00E46E70" w:rsidRPr="004312FC" w:rsidRDefault="00E46E70" w:rsidP="004312FC">
      <w:pPr>
        <w:jc w:val="both"/>
        <w:rPr>
          <w:rFonts w:cs="Arial"/>
          <w:szCs w:val="22"/>
        </w:rPr>
      </w:pPr>
      <w:r w:rsidRPr="004312FC">
        <w:rPr>
          <w:rFonts w:cs="Arial"/>
          <w:szCs w:val="22"/>
        </w:rPr>
        <w:t>RHCP</w:t>
      </w:r>
      <w:r w:rsidRPr="004312FC">
        <w:rPr>
          <w:rFonts w:cs="Arial"/>
          <w:szCs w:val="22"/>
        </w:rPr>
        <w:tab/>
      </w:r>
      <w:r w:rsidRPr="004312FC">
        <w:rPr>
          <w:rFonts w:cs="Arial"/>
          <w:szCs w:val="22"/>
        </w:rPr>
        <w:tab/>
        <w:t>Registered Healthcare Professional</w:t>
      </w:r>
    </w:p>
    <w:p w14:paraId="70F8CF23" w14:textId="4026AECA" w:rsidR="00E46E70" w:rsidRPr="004312FC" w:rsidRDefault="00E46E70" w:rsidP="004312FC">
      <w:pPr>
        <w:jc w:val="both"/>
        <w:rPr>
          <w:rFonts w:cs="Arial"/>
          <w:szCs w:val="22"/>
        </w:rPr>
      </w:pPr>
      <w:r w:rsidRPr="004312FC">
        <w:rPr>
          <w:rFonts w:cs="Arial"/>
          <w:szCs w:val="22"/>
        </w:rPr>
        <w:t>RUSAE</w:t>
      </w:r>
      <w:r w:rsidR="00782E49" w:rsidRPr="004312FC">
        <w:rPr>
          <w:rFonts w:cs="Arial"/>
          <w:szCs w:val="22"/>
        </w:rPr>
        <w:tab/>
      </w:r>
      <w:r w:rsidRPr="004312FC">
        <w:rPr>
          <w:rFonts w:cs="Arial"/>
          <w:szCs w:val="22"/>
        </w:rPr>
        <w:t>Related Unexpected Serious Adverse Event</w:t>
      </w:r>
    </w:p>
    <w:p w14:paraId="7129A9B9" w14:textId="502EA60B" w:rsidR="00A01D46" w:rsidRPr="004312FC" w:rsidRDefault="00A01D46" w:rsidP="004312FC">
      <w:pPr>
        <w:jc w:val="both"/>
        <w:rPr>
          <w:rFonts w:cs="Arial"/>
          <w:szCs w:val="22"/>
        </w:rPr>
      </w:pPr>
      <w:r w:rsidRPr="004312FC">
        <w:rPr>
          <w:rFonts w:cs="Arial"/>
          <w:szCs w:val="22"/>
        </w:rPr>
        <w:t>RR</w:t>
      </w:r>
      <w:r w:rsidRPr="004312FC">
        <w:rPr>
          <w:rFonts w:cs="Arial"/>
          <w:szCs w:val="22"/>
        </w:rPr>
        <w:tab/>
      </w:r>
      <w:r w:rsidRPr="004312FC">
        <w:rPr>
          <w:rFonts w:cs="Arial"/>
          <w:szCs w:val="22"/>
        </w:rPr>
        <w:tab/>
        <w:t>Relative Risk/Risk Ratio</w:t>
      </w:r>
    </w:p>
    <w:p w14:paraId="142F6568" w14:textId="77777777" w:rsidR="00E46E70" w:rsidRPr="004312FC" w:rsidRDefault="00E46E70" w:rsidP="004312FC">
      <w:pPr>
        <w:jc w:val="both"/>
        <w:rPr>
          <w:rFonts w:cs="Arial"/>
          <w:szCs w:val="22"/>
        </w:rPr>
      </w:pPr>
      <w:r w:rsidRPr="004312FC">
        <w:rPr>
          <w:rFonts w:cs="Arial"/>
          <w:szCs w:val="22"/>
        </w:rPr>
        <w:t>SAP</w:t>
      </w:r>
      <w:r w:rsidRPr="004312FC">
        <w:rPr>
          <w:rFonts w:cs="Arial"/>
          <w:szCs w:val="22"/>
        </w:rPr>
        <w:tab/>
      </w:r>
      <w:r w:rsidRPr="004312FC">
        <w:rPr>
          <w:rFonts w:cs="Arial"/>
          <w:szCs w:val="22"/>
        </w:rPr>
        <w:tab/>
        <w:t>Statistical Analysis Plan</w:t>
      </w:r>
    </w:p>
    <w:p w14:paraId="79520BA3" w14:textId="50A0CCAC" w:rsidR="00E46E70" w:rsidRPr="004312FC" w:rsidRDefault="00E46E70" w:rsidP="004312FC">
      <w:pPr>
        <w:jc w:val="both"/>
        <w:rPr>
          <w:rFonts w:cs="Arial"/>
          <w:szCs w:val="22"/>
        </w:rPr>
      </w:pPr>
      <w:r w:rsidRPr="004312FC">
        <w:rPr>
          <w:rFonts w:cs="Arial"/>
          <w:szCs w:val="22"/>
        </w:rPr>
        <w:t>SAE</w:t>
      </w:r>
      <w:r w:rsidRPr="004312FC">
        <w:rPr>
          <w:rFonts w:cs="Arial"/>
          <w:szCs w:val="22"/>
        </w:rPr>
        <w:tab/>
      </w:r>
      <w:r w:rsidRPr="004312FC">
        <w:rPr>
          <w:rFonts w:cs="Arial"/>
          <w:szCs w:val="22"/>
        </w:rPr>
        <w:tab/>
        <w:t>Serious Adverse Event</w:t>
      </w:r>
    </w:p>
    <w:p w14:paraId="43D8C70A" w14:textId="22FA9134" w:rsidR="00887EF8" w:rsidRPr="004312FC" w:rsidRDefault="00887EF8" w:rsidP="004312FC">
      <w:pPr>
        <w:jc w:val="both"/>
        <w:rPr>
          <w:rFonts w:cs="Arial"/>
          <w:szCs w:val="22"/>
        </w:rPr>
      </w:pPr>
      <w:r w:rsidRPr="004312FC">
        <w:rPr>
          <w:rFonts w:cs="Arial"/>
          <w:szCs w:val="22"/>
        </w:rPr>
        <w:t>SC</w:t>
      </w:r>
      <w:r w:rsidRPr="004312FC">
        <w:rPr>
          <w:rFonts w:cs="Arial"/>
          <w:szCs w:val="22"/>
        </w:rPr>
        <w:tab/>
      </w:r>
      <w:r w:rsidRPr="004312FC">
        <w:rPr>
          <w:rFonts w:cs="Arial"/>
          <w:szCs w:val="22"/>
        </w:rPr>
        <w:tab/>
        <w:t>Standard care</w:t>
      </w:r>
    </w:p>
    <w:p w14:paraId="3C3C992A" w14:textId="179473D9" w:rsidR="00D26186" w:rsidRPr="004312FC" w:rsidRDefault="00113420" w:rsidP="004312FC">
      <w:pPr>
        <w:jc w:val="both"/>
        <w:rPr>
          <w:rFonts w:cs="Arial"/>
          <w:szCs w:val="22"/>
        </w:rPr>
      </w:pPr>
      <w:r w:rsidRPr="004312FC">
        <w:rPr>
          <w:rFonts w:cs="Arial"/>
          <w:szCs w:val="22"/>
        </w:rPr>
        <w:t>SCSC</w:t>
      </w:r>
      <w:r w:rsidRPr="004312FC">
        <w:rPr>
          <w:rFonts w:cs="Arial"/>
          <w:szCs w:val="22"/>
        </w:rPr>
        <w:tab/>
      </w:r>
      <w:r w:rsidRPr="004312FC">
        <w:rPr>
          <w:rFonts w:cs="Arial"/>
          <w:szCs w:val="22"/>
        </w:rPr>
        <w:tab/>
        <w:t>Skin Cancer Surgical Centre</w:t>
      </w:r>
    </w:p>
    <w:p w14:paraId="06779716" w14:textId="2320B649" w:rsidR="00767B76" w:rsidRPr="004312FC" w:rsidRDefault="00D26186" w:rsidP="004312FC">
      <w:pPr>
        <w:jc w:val="both"/>
        <w:rPr>
          <w:rFonts w:cs="Arial"/>
          <w:szCs w:val="22"/>
        </w:rPr>
      </w:pPr>
      <w:r w:rsidRPr="004312FC">
        <w:rPr>
          <w:rFonts w:cs="Arial"/>
          <w:szCs w:val="22"/>
        </w:rPr>
        <w:t>SFT</w:t>
      </w:r>
      <w:r w:rsidRPr="004312FC">
        <w:rPr>
          <w:rFonts w:cs="Arial"/>
          <w:szCs w:val="22"/>
        </w:rPr>
        <w:tab/>
      </w:r>
      <w:r w:rsidRPr="004312FC">
        <w:rPr>
          <w:rFonts w:cs="Arial"/>
          <w:szCs w:val="22"/>
        </w:rPr>
        <w:tab/>
        <w:t>Secure File Transfer</w:t>
      </w:r>
      <w:r w:rsidR="00113420" w:rsidRPr="004312FC">
        <w:rPr>
          <w:rFonts w:cs="Arial"/>
          <w:szCs w:val="22"/>
        </w:rPr>
        <w:t xml:space="preserve"> </w:t>
      </w:r>
    </w:p>
    <w:p w14:paraId="0E02BB7B" w14:textId="7D6428A1" w:rsidR="00E46E70" w:rsidRPr="004312FC" w:rsidRDefault="00E46E70" w:rsidP="004312FC">
      <w:pPr>
        <w:jc w:val="both"/>
        <w:rPr>
          <w:rFonts w:cs="Arial"/>
          <w:szCs w:val="22"/>
        </w:rPr>
      </w:pPr>
      <w:r w:rsidRPr="004312FC">
        <w:rPr>
          <w:rFonts w:cs="Arial"/>
          <w:szCs w:val="22"/>
        </w:rPr>
        <w:t>SOP</w:t>
      </w:r>
      <w:r w:rsidRPr="004312FC">
        <w:rPr>
          <w:rFonts w:cs="Arial"/>
          <w:szCs w:val="22"/>
        </w:rPr>
        <w:tab/>
      </w:r>
      <w:r w:rsidRPr="004312FC">
        <w:rPr>
          <w:rFonts w:cs="Arial"/>
          <w:szCs w:val="22"/>
        </w:rPr>
        <w:tab/>
        <w:t>Standard Operating Procedure</w:t>
      </w:r>
    </w:p>
    <w:p w14:paraId="19DF1DAD" w14:textId="47CE6BB6" w:rsidR="00E46E70" w:rsidRPr="004312FC" w:rsidRDefault="00E46E70" w:rsidP="004312FC">
      <w:pPr>
        <w:jc w:val="both"/>
        <w:rPr>
          <w:rFonts w:cs="Arial"/>
          <w:szCs w:val="22"/>
        </w:rPr>
      </w:pPr>
      <w:r w:rsidRPr="004312FC">
        <w:rPr>
          <w:rFonts w:cs="Arial"/>
          <w:szCs w:val="22"/>
        </w:rPr>
        <w:t>TMG</w:t>
      </w:r>
      <w:r w:rsidRPr="004312FC">
        <w:rPr>
          <w:rFonts w:cs="Arial"/>
          <w:szCs w:val="22"/>
        </w:rPr>
        <w:tab/>
      </w:r>
      <w:r w:rsidRPr="004312FC">
        <w:rPr>
          <w:rFonts w:cs="Arial"/>
          <w:szCs w:val="22"/>
        </w:rPr>
        <w:tab/>
        <w:t>Trial Management Group</w:t>
      </w:r>
    </w:p>
    <w:p w14:paraId="5506F9EF" w14:textId="53AC1BC4" w:rsidR="004312FC" w:rsidRPr="004312FC" w:rsidRDefault="004312FC" w:rsidP="004312FC">
      <w:pPr>
        <w:jc w:val="both"/>
        <w:rPr>
          <w:rFonts w:cs="Arial"/>
          <w:szCs w:val="22"/>
        </w:rPr>
      </w:pPr>
      <w:r w:rsidRPr="004312FC">
        <w:rPr>
          <w:rFonts w:cs="Arial"/>
          <w:szCs w:val="22"/>
        </w:rPr>
        <w:t>TMP</w:t>
      </w:r>
      <w:r w:rsidRPr="004312FC">
        <w:rPr>
          <w:rFonts w:cs="Arial"/>
          <w:szCs w:val="22"/>
        </w:rPr>
        <w:tab/>
      </w:r>
      <w:r w:rsidRPr="004312FC">
        <w:rPr>
          <w:rFonts w:cs="Arial"/>
          <w:szCs w:val="22"/>
        </w:rPr>
        <w:tab/>
        <w:t>Trial Monitoring Plan</w:t>
      </w:r>
    </w:p>
    <w:p w14:paraId="1F822DF9" w14:textId="1A22FD8B" w:rsidR="00E46E70" w:rsidRPr="004312FC" w:rsidRDefault="00E46E70" w:rsidP="004312FC">
      <w:pPr>
        <w:jc w:val="both"/>
        <w:rPr>
          <w:rFonts w:cs="Arial"/>
          <w:szCs w:val="22"/>
        </w:rPr>
      </w:pPr>
      <w:r w:rsidRPr="004312FC">
        <w:rPr>
          <w:rFonts w:cs="Arial"/>
          <w:szCs w:val="22"/>
        </w:rPr>
        <w:t>TSC</w:t>
      </w:r>
      <w:r w:rsidRPr="004312FC">
        <w:rPr>
          <w:rFonts w:cs="Arial"/>
          <w:szCs w:val="22"/>
        </w:rPr>
        <w:tab/>
      </w:r>
      <w:r w:rsidRPr="004312FC">
        <w:rPr>
          <w:rFonts w:cs="Arial"/>
          <w:szCs w:val="22"/>
        </w:rPr>
        <w:tab/>
        <w:t xml:space="preserve">Trial Steering Committee </w:t>
      </w:r>
    </w:p>
    <w:p w14:paraId="4B656E59" w14:textId="337BACC0" w:rsidR="00A01D46" w:rsidRPr="004312FC" w:rsidRDefault="00A01D46" w:rsidP="004312FC">
      <w:pPr>
        <w:jc w:val="both"/>
        <w:rPr>
          <w:rFonts w:cs="Arial"/>
          <w:bCs/>
          <w:szCs w:val="22"/>
        </w:rPr>
      </w:pPr>
      <w:r w:rsidRPr="004312FC">
        <w:rPr>
          <w:rFonts w:cs="Arial"/>
          <w:bCs/>
          <w:szCs w:val="22"/>
        </w:rPr>
        <w:t>UKDCTN</w:t>
      </w:r>
      <w:r w:rsidRPr="004312FC">
        <w:rPr>
          <w:rFonts w:cs="Arial"/>
          <w:bCs/>
          <w:szCs w:val="22"/>
        </w:rPr>
        <w:tab/>
        <w:t xml:space="preserve">United Kingdom Dermatology Clinical Trials Network </w:t>
      </w:r>
    </w:p>
    <w:p w14:paraId="2A9F1539" w14:textId="75D4A172" w:rsidR="00A01D46" w:rsidRPr="004312FC" w:rsidRDefault="00A01D46" w:rsidP="004312FC">
      <w:pPr>
        <w:jc w:val="both"/>
        <w:rPr>
          <w:rFonts w:cs="Arial"/>
          <w:szCs w:val="22"/>
        </w:rPr>
      </w:pPr>
      <w:r w:rsidRPr="004312FC">
        <w:rPr>
          <w:rFonts w:cs="Arial"/>
          <w:bCs/>
          <w:szCs w:val="22"/>
        </w:rPr>
        <w:t>WHQ</w:t>
      </w:r>
      <w:r w:rsidRPr="004312FC">
        <w:rPr>
          <w:rFonts w:cs="Arial"/>
          <w:bCs/>
          <w:szCs w:val="22"/>
        </w:rPr>
        <w:tab/>
      </w:r>
      <w:r w:rsidRPr="004312FC">
        <w:rPr>
          <w:rFonts w:cs="Arial"/>
          <w:bCs/>
          <w:szCs w:val="22"/>
        </w:rPr>
        <w:tab/>
      </w:r>
      <w:r w:rsidR="001A0807" w:rsidRPr="004312FC">
        <w:rPr>
          <w:rFonts w:cs="Arial"/>
          <w:bCs/>
          <w:szCs w:val="22"/>
        </w:rPr>
        <w:t xml:space="preserve">Modified </w:t>
      </w:r>
      <w:proofErr w:type="spellStart"/>
      <w:r w:rsidRPr="004312FC">
        <w:rPr>
          <w:rFonts w:cs="Arial"/>
          <w:bCs/>
          <w:szCs w:val="22"/>
        </w:rPr>
        <w:t>Bluebelle</w:t>
      </w:r>
      <w:proofErr w:type="spellEnd"/>
      <w:r w:rsidRPr="004312FC">
        <w:rPr>
          <w:rFonts w:cs="Arial"/>
          <w:bCs/>
          <w:szCs w:val="22"/>
        </w:rPr>
        <w:t xml:space="preserve"> Wound Healing Questionnaire</w:t>
      </w:r>
    </w:p>
    <w:p w14:paraId="571388DB" w14:textId="77777777" w:rsidR="00E46E70" w:rsidRPr="00E526CC" w:rsidRDefault="00E46E70" w:rsidP="00E01FAC">
      <w:pPr>
        <w:spacing w:after="120"/>
        <w:jc w:val="both"/>
        <w:rPr>
          <w:rFonts w:cs="Arial"/>
          <w:sz w:val="18"/>
          <w:szCs w:val="18"/>
        </w:rPr>
      </w:pPr>
    </w:p>
    <w:p w14:paraId="5D00C5FC" w14:textId="77777777" w:rsidR="00E01FAC" w:rsidRDefault="00E01FAC" w:rsidP="00E01FAC">
      <w:pPr>
        <w:jc w:val="both"/>
      </w:pPr>
    </w:p>
    <w:p w14:paraId="01B82AF1" w14:textId="0CE01731" w:rsidR="00782E49" w:rsidRDefault="00782E49">
      <w:pPr>
        <w:spacing w:after="160" w:line="259" w:lineRule="auto"/>
      </w:pPr>
      <w:r>
        <w:br w:type="page"/>
      </w:r>
    </w:p>
    <w:p w14:paraId="11542397" w14:textId="492AA2A9" w:rsidR="00E01FAC" w:rsidRPr="00134B4D" w:rsidRDefault="00E01FAC" w:rsidP="00574A9A">
      <w:pPr>
        <w:pStyle w:val="Heading1"/>
        <w:keepLines/>
        <w:numPr>
          <w:ilvl w:val="0"/>
          <w:numId w:val="27"/>
        </w:numPr>
        <w:pBdr>
          <w:bottom w:val="single" w:sz="4" w:space="1" w:color="auto"/>
        </w:pBdr>
        <w:spacing w:before="360" w:after="240"/>
        <w:ind w:left="426" w:hanging="426"/>
        <w:rPr>
          <w:szCs w:val="32"/>
        </w:rPr>
      </w:pPr>
      <w:bookmarkStart w:id="34" w:name="_Toc172637822"/>
      <w:r w:rsidRPr="00134B4D">
        <w:rPr>
          <w:rFonts w:ascii="Arial Bold" w:eastAsia="SimSun" w:hAnsi="Arial Bold"/>
          <w:caps/>
          <w:szCs w:val="32"/>
          <w:u w:val="none"/>
          <w:lang w:eastAsia="en-US"/>
        </w:rPr>
        <w:t>BACKGROUND</w:t>
      </w:r>
      <w:bookmarkEnd w:id="34"/>
    </w:p>
    <w:p w14:paraId="50B8A70F" w14:textId="07B19E69" w:rsidR="00E01FAC" w:rsidRDefault="00E01FAC" w:rsidP="00E01FAC">
      <w:pPr>
        <w:jc w:val="both"/>
        <w:rPr>
          <w:b/>
        </w:rPr>
      </w:pPr>
    </w:p>
    <w:p w14:paraId="39C366D9" w14:textId="29F1D3DB" w:rsidR="00B12B0C" w:rsidRPr="008C5E97" w:rsidRDefault="0058595B" w:rsidP="00B12B0C">
      <w:pPr>
        <w:pStyle w:val="Heading2"/>
      </w:pPr>
      <w:bookmarkStart w:id="35" w:name="_Toc172637823"/>
      <w:r>
        <w:t>5.1 Rationale</w:t>
      </w:r>
      <w:bookmarkEnd w:id="35"/>
    </w:p>
    <w:p w14:paraId="184D5E5D" w14:textId="6060EF66" w:rsidR="00B12B0C" w:rsidRPr="00906E8E" w:rsidRDefault="00B12B0C" w:rsidP="00291EB9">
      <w:pPr>
        <w:jc w:val="both"/>
        <w:rPr>
          <w:color w:val="000000"/>
          <w:szCs w:val="22"/>
        </w:rPr>
      </w:pPr>
      <w:r w:rsidRPr="00CB0854">
        <w:rPr>
          <w:color w:val="000000"/>
          <w:szCs w:val="22"/>
        </w:rPr>
        <w:t>The number of people with skin cancer is increasing due to demographic changes and social behaviours. Our patients are an aged population and high post-operative complication rates are reported in this very elderly patient population. While compression therapy</w:t>
      </w:r>
      <w:r w:rsidR="00C91C87">
        <w:rPr>
          <w:color w:val="000000"/>
          <w:szCs w:val="22"/>
        </w:rPr>
        <w:t xml:space="preserve"> (CT)</w:t>
      </w:r>
      <w:r w:rsidRPr="00CB0854">
        <w:rPr>
          <w:color w:val="000000"/>
          <w:szCs w:val="22"/>
        </w:rPr>
        <w:t xml:space="preserve"> is currently used for some patients, there is variation in practice and clinical equipoise exists so there is an opportunity to evaluate this ‘simple’ </w:t>
      </w:r>
      <w:proofErr w:type="gramStart"/>
      <w:r w:rsidRPr="00CB0854">
        <w:rPr>
          <w:color w:val="000000"/>
          <w:szCs w:val="22"/>
        </w:rPr>
        <w:t>intervention</w:t>
      </w:r>
      <w:proofErr w:type="gramEnd"/>
      <w:r w:rsidRPr="00906E8E">
        <w:rPr>
          <w:color w:val="000000"/>
          <w:szCs w:val="22"/>
        </w:rPr>
        <w:t xml:space="preserve"> </w:t>
      </w:r>
    </w:p>
    <w:p w14:paraId="6B29CCDB" w14:textId="77777777" w:rsidR="00B12B0C" w:rsidRPr="00906E8E" w:rsidRDefault="00B12B0C" w:rsidP="00B12B0C">
      <w:pPr>
        <w:rPr>
          <w:color w:val="000000"/>
          <w:szCs w:val="22"/>
        </w:rPr>
      </w:pPr>
    </w:p>
    <w:p w14:paraId="3DA4DACE" w14:textId="10B31DC9" w:rsidR="00B12B0C" w:rsidRPr="006F2B93" w:rsidRDefault="0058595B" w:rsidP="00B12B0C">
      <w:pPr>
        <w:pStyle w:val="Heading2"/>
      </w:pPr>
      <w:bookmarkStart w:id="36" w:name="_Toc172637824"/>
      <w:r>
        <w:t xml:space="preserve">5.2 </w:t>
      </w:r>
      <w:r w:rsidR="00B12B0C" w:rsidRPr="006F2B93">
        <w:t>Wounds</w:t>
      </w:r>
      <w:bookmarkEnd w:id="36"/>
    </w:p>
    <w:p w14:paraId="786AE461" w14:textId="07992C6A" w:rsidR="00B12B0C" w:rsidRPr="006F2B93" w:rsidRDefault="00B12B0C" w:rsidP="00291EB9">
      <w:pPr>
        <w:jc w:val="both"/>
        <w:rPr>
          <w:bCs/>
          <w:szCs w:val="22"/>
        </w:rPr>
      </w:pPr>
      <w:r w:rsidRPr="006F2B93">
        <w:rPr>
          <w:szCs w:val="22"/>
        </w:rPr>
        <w:t xml:space="preserve">The annual prevalence of acute and chronic wounds increased by 71% between 2012/13 and 2017/2018, with an estimated 3.8 million patients with a wound (excluding surgical wounds healing within 4 weeks) managed by the </w:t>
      </w:r>
      <w:r w:rsidR="00631850">
        <w:rPr>
          <w:szCs w:val="22"/>
        </w:rPr>
        <w:t>National Health Service (</w:t>
      </w:r>
      <w:r w:rsidRPr="006F2B93">
        <w:rPr>
          <w:szCs w:val="22"/>
        </w:rPr>
        <w:t>NHS</w:t>
      </w:r>
      <w:r w:rsidR="00631850">
        <w:rPr>
          <w:szCs w:val="22"/>
        </w:rPr>
        <w:t>)</w:t>
      </w:r>
      <w:r w:rsidRPr="006F2B93">
        <w:rPr>
          <w:szCs w:val="22"/>
        </w:rPr>
        <w:t xml:space="preserve"> in 2017/18 and an </w:t>
      </w:r>
      <w:r w:rsidRPr="006F2B93">
        <w:rPr>
          <w:bCs/>
          <w:szCs w:val="22"/>
        </w:rPr>
        <w:t>annual cost of £8.3 billion</w:t>
      </w:r>
      <w:r w:rsidRPr="006F2B93">
        <w:rPr>
          <w:bCs/>
          <w:szCs w:val="22"/>
        </w:rPr>
        <w:fldChar w:fldCharType="begin"/>
      </w:r>
      <w:r w:rsidR="00CA1360">
        <w:rPr>
          <w:bCs/>
          <w:szCs w:val="22"/>
        </w:rPr>
        <w:instrText xml:space="preserve"> ADDIN EN.CITE &lt;EndNote&gt;&lt;Cite&gt;&lt;Author&gt;Guest&lt;/Author&gt;&lt;Year&gt;2020&lt;/Year&gt;&lt;RecNum&gt;18&lt;/RecNum&gt;&lt;DisplayText&gt;(1)&lt;/DisplayText&gt;&lt;record&gt;&lt;rec-number&gt;18&lt;/rec-number&gt;&lt;foreign-keys&gt;&lt;key app="EN" db-id="rvxzr0w9r5et5yevxpn502ax02pd2es2tx99" timestamp="1693816702"&gt;18&lt;/key&gt;&lt;/foreign-keys&gt;&lt;ref-type name="Journal Article"&gt;17&lt;/ref-type&gt;&lt;contributors&gt;&lt;authors&gt;&lt;author&gt;Guest, Julian F.&lt;/author&gt;&lt;author&gt;Fuller, Graham W.&lt;/author&gt;&lt;author&gt;Vowden, Peter&lt;/author&gt;&lt;/authors&gt;&lt;/contributors&gt;&lt;titles&gt;&lt;title&gt;Cohort study evaluating the burden of wounds to the UK’s National Health Service in 2017/2018: update from 2012/2013&lt;/title&gt;&lt;secondary-title&gt;BMJ Open&lt;/secondary-title&gt;&lt;/titles&gt;&lt;periodical&gt;&lt;full-title&gt;BMJ Open&lt;/full-title&gt;&lt;/periodical&gt;&lt;pages&gt;e045253&lt;/pages&gt;&lt;volume&gt;10&lt;/volume&gt;&lt;number&gt;12&lt;/number&gt;&lt;dates&gt;&lt;year&gt;2020&lt;/year&gt;&lt;/dates&gt;&lt;urls&gt;&lt;related-urls&gt;&lt;url&gt;http://bmjopen.bmj.com/content/10/12/e045253.abstract&lt;/url&gt;&lt;/related-urls&gt;&lt;/urls&gt;&lt;electronic-resource-num&gt;10.1136/bmjopen-2020-045253&lt;/electronic-resource-num&gt;&lt;/record&gt;&lt;/Cite&gt;&lt;Cite&gt;&lt;Author&gt;Guest&lt;/Author&gt;&lt;Year&gt;2020&lt;/Year&gt;&lt;RecNum&gt;18&lt;/RecNum&gt;&lt;record&gt;&lt;rec-number&gt;18&lt;/rec-number&gt;&lt;foreign-keys&gt;&lt;key app="EN" db-id="rvxzr0w9r5et5yevxpn502ax02pd2es2tx99" timestamp="1693816702"&gt;18&lt;/key&gt;&lt;/foreign-keys&gt;&lt;ref-type name="Journal Article"&gt;17&lt;/ref-type&gt;&lt;contributors&gt;&lt;authors&gt;&lt;author&gt;Guest, Julian F.&lt;/author&gt;&lt;author&gt;Fuller, Graham W.&lt;/author&gt;&lt;author&gt;Vowden, Peter&lt;/author&gt;&lt;/authors&gt;&lt;/contributors&gt;&lt;titles&gt;&lt;title&gt;Cohort study evaluating the burden of wounds to the UK’s National Health Service in 2017/2018: update from 2012/2013&lt;/title&gt;&lt;secondary-title&gt;BMJ Open&lt;/secondary-title&gt;&lt;/titles&gt;&lt;periodical&gt;&lt;full-title&gt;BMJ Open&lt;/full-title&gt;&lt;/periodical&gt;&lt;pages&gt;e045253&lt;/pages&gt;&lt;volume&gt;10&lt;/volume&gt;&lt;number&gt;12&lt;/number&gt;&lt;dates&gt;&lt;year&gt;2020&lt;/year&gt;&lt;/dates&gt;&lt;urls&gt;&lt;related-urls&gt;&lt;url&gt;http://bmjopen.bmj.com/content/10/12/e045253.abstract&lt;/url&gt;&lt;/related-urls&gt;&lt;/urls&gt;&lt;electronic-resource-num&gt;10.1136/bmjopen-2020-045253&lt;/electronic-resource-num&gt;&lt;/record&gt;&lt;/Cite&gt;&lt;/EndNote&gt;</w:instrText>
      </w:r>
      <w:r w:rsidRPr="006F2B93">
        <w:rPr>
          <w:bCs/>
          <w:szCs w:val="22"/>
        </w:rPr>
        <w:fldChar w:fldCharType="separate"/>
      </w:r>
      <w:r w:rsidR="00CA1360">
        <w:rPr>
          <w:bCs/>
          <w:noProof/>
          <w:szCs w:val="22"/>
        </w:rPr>
        <w:t>(1)</w:t>
      </w:r>
      <w:r w:rsidRPr="006F2B93">
        <w:rPr>
          <w:bCs/>
          <w:szCs w:val="22"/>
        </w:rPr>
        <w:fldChar w:fldCharType="end"/>
      </w:r>
      <w:r w:rsidRPr="006F2B93">
        <w:rPr>
          <w:bCs/>
          <w:szCs w:val="22"/>
        </w:rPr>
        <w:t>. Surgical wounds (of over 4 weeks) accounted for 14% of these wounds, and in turn surgical wounds on the lower limb account for 15% of all surgical wounds healing by secondary intention</w:t>
      </w:r>
      <w:r w:rsidRPr="006F2B93">
        <w:rPr>
          <w:bCs/>
          <w:szCs w:val="22"/>
        </w:rPr>
        <w:fldChar w:fldCharType="begin"/>
      </w:r>
      <w:r w:rsidR="00CA1360">
        <w:rPr>
          <w:bCs/>
          <w:szCs w:val="22"/>
        </w:rPr>
        <w:instrText xml:space="preserve"> ADDIN EN.CITE &lt;EndNote&gt;&lt;Cite&gt;&lt;Author&gt;Chetter&lt;/Author&gt;&lt;Year&gt;2019&lt;/Year&gt;&lt;RecNum&gt;19&lt;/RecNum&gt;&lt;DisplayText&gt;(2)&lt;/DisplayText&gt;&lt;record&gt;&lt;rec-number&gt;19&lt;/rec-number&gt;&lt;foreign-keys&gt;&lt;key app="EN" db-id="rvxzr0w9r5et5yevxpn502ax02pd2es2tx99" timestamp="1693816702"&gt;19&lt;/key&gt;&lt;/foreign-keys&gt;&lt;ref-type name="Journal Article"&gt;17&lt;/ref-type&gt;&lt;contributors&gt;&lt;authors&gt;&lt;author&gt;Chetter, I. C.&lt;/author&gt;&lt;author&gt;Oswald, A. V.&lt;/author&gt;&lt;author&gt;McGinnis, E.&lt;/author&gt;&lt;author&gt;Stubbs, N.&lt;/author&gt;&lt;author&gt;Arundel, C.&lt;/author&gt;&lt;author&gt;Buckley, H.&lt;/author&gt;&lt;author&gt;Bell, K.&lt;/author&gt;&lt;author&gt;Dumville, J. C.&lt;/author&gt;&lt;author&gt;Cullum, N. A.&lt;/author&gt;&lt;author&gt;Soares, M. O.&lt;/author&gt;&lt;author&gt;Saramago, P.&lt;/author&gt;&lt;/authors&gt;&lt;/contributors&gt;&lt;titles&gt;&lt;title&gt;Patients with surgical wounds healing by secondary intention: A prospective, cohort study&lt;/title&gt;&lt;secondary-title&gt;International Journal of Nursing Studies&lt;/secondary-title&gt;&lt;/titles&gt;&lt;periodical&gt;&lt;full-title&gt;International Journal of Nursing Studies&lt;/full-title&gt;&lt;/periodical&gt;&lt;pages&gt;62-71&lt;/pages&gt;&lt;volume&gt;89&lt;/volume&gt;&lt;keywords&gt;&lt;keyword&gt;Surgical wounds&lt;/keyword&gt;&lt;keyword&gt;Secondary intention&lt;/keyword&gt;&lt;keyword&gt;Inception cohort&lt;/keyword&gt;&lt;keyword&gt;Characteristics&lt;/keyword&gt;&lt;keyword&gt;Clinical outcomes&lt;/keyword&gt;&lt;keyword&gt;Treatments&lt;/keyword&gt;&lt;keyword&gt;Quality of life&lt;/keyword&gt;&lt;/keywords&gt;&lt;dates&gt;&lt;year&gt;2019&lt;/year&gt;&lt;pub-dates&gt;&lt;date&gt;2019/01/01/&lt;/date&gt;&lt;/pub-dates&gt;&lt;/dates&gt;&lt;isbn&gt;0020-7489&lt;/isbn&gt;&lt;urls&gt;&lt;related-urls&gt;&lt;url&gt;http://www.sciencedirect.com/science/article/pii/S0020748918302256&lt;/url&gt;&lt;/related-urls&gt;&lt;/urls&gt;&lt;electronic-resource-num&gt;https://doi.org/10.1016/j.ijnurstu.2018.09.011&lt;/electronic-resource-num&gt;&lt;/record&gt;&lt;/Cite&gt;&lt;/EndNote&gt;</w:instrText>
      </w:r>
      <w:r w:rsidRPr="006F2B93">
        <w:rPr>
          <w:bCs/>
          <w:szCs w:val="22"/>
        </w:rPr>
        <w:fldChar w:fldCharType="separate"/>
      </w:r>
      <w:r w:rsidR="00CA1360">
        <w:rPr>
          <w:bCs/>
          <w:noProof/>
          <w:szCs w:val="22"/>
        </w:rPr>
        <w:t>(2)</w:t>
      </w:r>
      <w:r w:rsidRPr="006F2B93">
        <w:rPr>
          <w:bCs/>
          <w:szCs w:val="22"/>
        </w:rPr>
        <w:fldChar w:fldCharType="end"/>
      </w:r>
      <w:r w:rsidRPr="006F2B93">
        <w:rPr>
          <w:bCs/>
          <w:szCs w:val="22"/>
        </w:rPr>
        <w:t>. Wounds healing by secondary intention impact upon quality of life, with considerable patient burden due to pain, exudate, repeated visits for wound dressings, possible infections and inability to work and/or socialise with long term effects of scarring and discomfort</w:t>
      </w:r>
      <w:r w:rsidRPr="006F2B93">
        <w:rPr>
          <w:bCs/>
          <w:szCs w:val="22"/>
        </w:rPr>
        <w:fldChar w:fldCharType="begin"/>
      </w:r>
      <w:r w:rsidR="00CA1360">
        <w:rPr>
          <w:bCs/>
          <w:szCs w:val="22"/>
        </w:rPr>
        <w:instrText xml:space="preserve"> ADDIN EN.CITE &lt;EndNote&gt;&lt;Cite&gt;&lt;Author&gt;McCaughan&lt;/Author&gt;&lt;Year&gt;2018&lt;/Year&gt;&lt;RecNum&gt;20&lt;/RecNum&gt;&lt;DisplayText&gt;(3)&lt;/DisplayText&gt;&lt;record&gt;&lt;rec-number&gt;20&lt;/rec-number&gt;&lt;foreign-keys&gt;&lt;key app="EN" db-id="rvxzr0w9r5et5yevxpn502ax02pd2es2tx99" timestamp="1693816702"&gt;20&lt;/key&gt;&lt;/foreign-keys&gt;&lt;ref-type name="Journal Article"&gt;17&lt;/ref-type&gt;&lt;contributors&gt;&lt;authors&gt;&lt;author&gt;McCaughan, D.&lt;/author&gt;&lt;author&gt;Sheard, L.&lt;/author&gt;&lt;author&gt;Cullum, N.&lt;/author&gt;&lt;author&gt;Dumville, J.&lt;/author&gt;&lt;author&gt;Chetter, I.&lt;/author&gt;&lt;/authors&gt;&lt;/contributors&gt;&lt;titles&gt;&lt;title&gt;Patient’s perceptions and experiences of living with a surgical wound healing by secondary intention: a qualitative study&lt;/title&gt;&lt;alt-title&gt;Int J Nurs Stud&lt;/alt-title&gt;&lt;/titles&gt;&lt;alt-periodical&gt;&lt;abbr-1&gt;Int J Nurs Stud&lt;/abbr-1&gt;&lt;/alt-periodical&gt;&lt;pages&gt;29-38&lt;/pages&gt;&lt;volume&gt;77&lt;/volume&gt;&lt;dates&gt;&lt;year&gt;2018&lt;/year&gt;&lt;/dates&gt;&lt;label&gt;40.&lt;/label&gt;&lt;urls&gt;&lt;related-urls&gt;&lt;url&gt;https://doi.org/10.1016/j.ijnurstu.2017.09.015&lt;/url&gt;&lt;/related-urls&gt;&lt;/urls&gt;&lt;/record&gt;&lt;/Cite&gt;&lt;/EndNote&gt;</w:instrText>
      </w:r>
      <w:r w:rsidRPr="006F2B93">
        <w:rPr>
          <w:bCs/>
          <w:szCs w:val="22"/>
        </w:rPr>
        <w:fldChar w:fldCharType="separate"/>
      </w:r>
      <w:r w:rsidR="00CA1360">
        <w:rPr>
          <w:bCs/>
          <w:noProof/>
          <w:szCs w:val="22"/>
        </w:rPr>
        <w:t>(3)</w:t>
      </w:r>
      <w:r w:rsidRPr="006F2B93">
        <w:rPr>
          <w:bCs/>
          <w:szCs w:val="22"/>
        </w:rPr>
        <w:fldChar w:fldCharType="end"/>
      </w:r>
      <w:r w:rsidRPr="006F2B93">
        <w:rPr>
          <w:bCs/>
          <w:szCs w:val="22"/>
        </w:rPr>
        <w:t xml:space="preserve">. </w:t>
      </w:r>
    </w:p>
    <w:p w14:paraId="37C84B62" w14:textId="77777777" w:rsidR="00B12B0C" w:rsidRDefault="00B12B0C" w:rsidP="00291EB9">
      <w:pPr>
        <w:jc w:val="both"/>
        <w:rPr>
          <w:b/>
          <w:bCs/>
          <w:szCs w:val="22"/>
        </w:rPr>
      </w:pPr>
    </w:p>
    <w:p w14:paraId="1A00C90B" w14:textId="14409708" w:rsidR="00B12B0C" w:rsidRPr="006F2B93" w:rsidRDefault="0058595B" w:rsidP="00B12B0C">
      <w:pPr>
        <w:pStyle w:val="Heading2"/>
      </w:pPr>
      <w:bookmarkStart w:id="37" w:name="_Toc172637825"/>
      <w:r>
        <w:t xml:space="preserve">5.3 </w:t>
      </w:r>
      <w:r w:rsidR="00B12B0C" w:rsidRPr="006F2B93">
        <w:t>Skin Cancer</w:t>
      </w:r>
      <w:bookmarkEnd w:id="37"/>
    </w:p>
    <w:p w14:paraId="2B2D67B1" w14:textId="5BA1E957" w:rsidR="00B12B0C" w:rsidRPr="006F2B93" w:rsidRDefault="00B12B0C" w:rsidP="00291EB9">
      <w:pPr>
        <w:jc w:val="both"/>
        <w:rPr>
          <w:bCs/>
          <w:iCs/>
          <w:szCs w:val="22"/>
        </w:rPr>
      </w:pPr>
      <w:r w:rsidRPr="006F2B93">
        <w:rPr>
          <w:bCs/>
          <w:iCs/>
          <w:szCs w:val="22"/>
        </w:rPr>
        <w:t xml:space="preserve">Skin cancers are common and numbers are increasing year on year due to </w:t>
      </w:r>
      <w:r>
        <w:rPr>
          <w:bCs/>
          <w:iCs/>
          <w:szCs w:val="22"/>
        </w:rPr>
        <w:t xml:space="preserve">demographic changes and an increasingly aged population and </w:t>
      </w:r>
      <w:r w:rsidRPr="006F2B93">
        <w:rPr>
          <w:bCs/>
          <w:iCs/>
          <w:szCs w:val="22"/>
        </w:rPr>
        <w:t>social change</w:t>
      </w:r>
      <w:r>
        <w:rPr>
          <w:bCs/>
          <w:iCs/>
          <w:szCs w:val="22"/>
        </w:rPr>
        <w:t xml:space="preserve"> including sun exposure</w:t>
      </w:r>
      <w:r w:rsidRPr="006F2B93">
        <w:rPr>
          <w:bCs/>
          <w:iCs/>
          <w:szCs w:val="22"/>
        </w:rPr>
        <w:fldChar w:fldCharType="begin"/>
      </w:r>
      <w:r w:rsidR="00CA1360">
        <w:rPr>
          <w:bCs/>
          <w:iCs/>
          <w:szCs w:val="22"/>
        </w:rPr>
        <w:instrText xml:space="preserve"> ADDIN EN.CITE &lt;EndNote&gt;&lt;Cite&gt;&lt;Author&gt;National Institute for Health and Clinical Excellence&lt;/Author&gt;&lt;Year&gt;2006&lt;/Year&gt;&lt;RecNum&gt;21&lt;/RecNum&gt;&lt;DisplayText&gt;(4)&lt;/DisplayText&gt;&lt;record&gt;&lt;rec-number&gt;21&lt;/rec-number&gt;&lt;foreign-keys&gt;&lt;key app="EN" db-id="rvxzr0w9r5et5yevxpn502ax02pd2es2tx99" timestamp="1693816702"&gt;21&lt;/key&gt;&lt;/foreign-keys&gt;&lt;ref-type name="Web Page"&gt;12&lt;/ref-type&gt;&lt;contributors&gt;&lt;authors&gt;&lt;author&gt;National Institute for Health and Clinical Excellence,&lt;/author&gt;&lt;/authors&gt;&lt;/contributors&gt;&lt;titles&gt;&lt;title&gt;Improving outcomes for people with skin tumours including Melanoma&lt;/title&gt;&lt;secondary-title&gt;Guidance on Cancer Care Services&lt;/secondary-title&gt;&lt;/titles&gt;&lt;number&gt;16/07/20&lt;/number&gt;&lt;dates&gt;&lt;year&gt;2006&lt;/year&gt;&lt;/dates&gt;&lt;publisher&gt;N.I.C.E.&lt;/publisher&gt;&lt;urls&gt;&lt;related-urls&gt;&lt;url&gt;https://www.nice.org.uk/guidance/csg8/evidence/2006-guideline-improving-outcomes-for-people-with-skin-tumours-including-melanoma-recommendations-and-evidence-pdf-2191950685&lt;/url&gt;&lt;/related-urls&gt;&lt;/urls&gt;&lt;/record&gt;&lt;/Cite&gt;&lt;/EndNote&gt;</w:instrText>
      </w:r>
      <w:r w:rsidRPr="006F2B93">
        <w:rPr>
          <w:bCs/>
          <w:iCs/>
          <w:szCs w:val="22"/>
        </w:rPr>
        <w:fldChar w:fldCharType="separate"/>
      </w:r>
      <w:r w:rsidR="00CA1360">
        <w:rPr>
          <w:bCs/>
          <w:iCs/>
          <w:noProof/>
          <w:szCs w:val="22"/>
        </w:rPr>
        <w:t>(4)</w:t>
      </w:r>
      <w:r w:rsidRPr="006F2B93">
        <w:rPr>
          <w:bCs/>
          <w:iCs/>
          <w:szCs w:val="22"/>
        </w:rPr>
        <w:fldChar w:fldCharType="end"/>
      </w:r>
      <w:r w:rsidRPr="006F2B93">
        <w:rPr>
          <w:bCs/>
          <w:iCs/>
          <w:szCs w:val="22"/>
        </w:rPr>
        <w:t xml:space="preserve">. </w:t>
      </w:r>
      <w:r w:rsidRPr="006F2B93">
        <w:rPr>
          <w:bCs/>
          <w:szCs w:val="22"/>
        </w:rPr>
        <w:t xml:space="preserve">Skin cancers including malignant melanoma and </w:t>
      </w:r>
      <w:r w:rsidRPr="006F2B93">
        <w:rPr>
          <w:b/>
          <w:bCs/>
          <w:szCs w:val="22"/>
        </w:rPr>
        <w:t>keratinocyte cancers (KC</w:t>
      </w:r>
      <w:r w:rsidR="00631850">
        <w:rPr>
          <w:b/>
          <w:bCs/>
          <w:szCs w:val="22"/>
        </w:rPr>
        <w:t>s</w:t>
      </w:r>
      <w:r w:rsidRPr="006F2B93">
        <w:rPr>
          <w:b/>
          <w:bCs/>
          <w:szCs w:val="22"/>
        </w:rPr>
        <w:t>)</w:t>
      </w:r>
      <w:r w:rsidRPr="006F2B93">
        <w:rPr>
          <w:bCs/>
          <w:szCs w:val="22"/>
        </w:rPr>
        <w:t xml:space="preserve"> in the UK are projected to cost the NHS over £180million per year and impose significant demands on primary, community and secondary care services</w:t>
      </w:r>
      <w:r w:rsidRPr="006F2B93">
        <w:rPr>
          <w:bCs/>
          <w:szCs w:val="22"/>
        </w:rPr>
        <w:fldChar w:fldCharType="begin">
          <w:fldData xml:space="preserve">PEVuZE5vdGU+PENpdGU+PEF1dGhvcj5WYWxsZWpvLVRvcnJlczwvQXV0aG9yPjxZZWFyPjIwMTQ8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</w:fldData>
        </w:fldChar>
      </w:r>
      <w:r w:rsidR="00CA1360">
        <w:rPr>
          <w:bCs/>
          <w:szCs w:val="22"/>
        </w:rPr>
        <w:instrText xml:space="preserve"> ADDIN EN.CITE </w:instrText>
      </w:r>
      <w:r w:rsidR="00CA1360">
        <w:rPr>
          <w:bCs/>
          <w:szCs w:val="22"/>
        </w:rPr>
        <w:fldChar w:fldCharType="begin">
          <w:fldData xml:space="preserve">PEVuZE5vdGU+PENpdGU+PEF1dGhvcj5WYWxsZWpvLVRvcnJlczwvQXV0aG9yPjxZZWFyPjIwMTQ8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</w:fldData>
        </w:fldChar>
      </w:r>
      <w:r w:rsidR="00CA1360">
        <w:rPr>
          <w:bCs/>
          <w:szCs w:val="22"/>
        </w:rPr>
        <w:instrText xml:space="preserve"> ADDIN EN.CITE.DATA </w:instrText>
      </w:r>
      <w:r w:rsidR="00CA1360">
        <w:rPr>
          <w:bCs/>
          <w:szCs w:val="22"/>
        </w:rPr>
      </w:r>
      <w:r w:rsidR="00CA1360">
        <w:rPr>
          <w:bCs/>
          <w:szCs w:val="22"/>
        </w:rPr>
        <w:fldChar w:fldCharType="end"/>
      </w:r>
      <w:r w:rsidRPr="006F2B93">
        <w:rPr>
          <w:bCs/>
          <w:szCs w:val="22"/>
        </w:rPr>
      </w:r>
      <w:r w:rsidRPr="006F2B93">
        <w:rPr>
          <w:bCs/>
          <w:szCs w:val="22"/>
        </w:rPr>
        <w:fldChar w:fldCharType="separate"/>
      </w:r>
      <w:r w:rsidR="00CA1360">
        <w:rPr>
          <w:bCs/>
          <w:noProof/>
          <w:szCs w:val="22"/>
        </w:rPr>
        <w:t>(5, 6)</w:t>
      </w:r>
      <w:r w:rsidRPr="006F2B93">
        <w:rPr>
          <w:bCs/>
          <w:szCs w:val="22"/>
        </w:rPr>
        <w:fldChar w:fldCharType="end"/>
      </w:r>
      <w:r w:rsidRPr="006F2B93">
        <w:rPr>
          <w:bCs/>
          <w:szCs w:val="22"/>
        </w:rPr>
        <w:t xml:space="preserve">. </w:t>
      </w:r>
      <w:r w:rsidRPr="006F2B93">
        <w:rPr>
          <w:bCs/>
          <w:iCs/>
          <w:szCs w:val="22"/>
        </w:rPr>
        <w:t>KC including basal cell and squamous cell carcinomas are very common (incidence 245.1/100 000 or 210,000 diagnosed annually)</w:t>
      </w:r>
      <w:r w:rsidRPr="006F2B93">
        <w:rPr>
          <w:bCs/>
          <w:iCs/>
          <w:szCs w:val="22"/>
        </w:rPr>
        <w:fldChar w:fldCharType="begin"/>
      </w:r>
      <w:r w:rsidR="00CA1360">
        <w:rPr>
          <w:bCs/>
          <w:iCs/>
          <w:szCs w:val="22"/>
        </w:rPr>
        <w:instrText xml:space="preserve"> ADDIN EN.CITE &lt;EndNote&gt;&lt;Cite&gt;&lt;Author&gt;Cancer Research UK&lt;/Author&gt;&lt;Year&gt;2020&lt;/Year&gt;&lt;RecNum&gt;24&lt;/RecNum&gt;&lt;DisplayText&gt;(7)&lt;/DisplayText&gt;&lt;record&gt;&lt;rec-number&gt;24&lt;/rec-number&gt;&lt;foreign-keys&gt;&lt;key app="EN" db-id="rvxzr0w9r5et5yevxpn502ax02pd2es2tx99" timestamp="1693816702"&gt;24&lt;/key&gt;&lt;/foreign-keys&gt;&lt;ref-type name="Web Page"&gt;12&lt;/ref-type&gt;&lt;contributors&gt;&lt;authors&gt;&lt;author&gt;Cancer Research UK,&lt;/author&gt;&lt;/authors&gt;&lt;/contributors&gt;&lt;titles&gt;&lt;title&gt;Statistics by Cancer Type&lt;/title&gt;&lt;/titles&gt;&lt;number&gt;01/09/2020&lt;/number&gt;&lt;dates&gt;&lt;year&gt;2020&lt;/year&gt;&lt;/dates&gt;&lt;publisher&gt;Cancer Research UK&lt;/publisher&gt;&lt;urls&gt;&lt;related-urls&gt;&lt;url&gt;https://www.cancerresearchuk.org/health-professional/cancer-statistics/statistics-by-cancer-type&lt;/url&gt;&lt;/related-urls&gt;&lt;/urls&gt;&lt;electronic-resource-num&gt;https://www.cancerresearchuk.org/health-professional/cancer-statistics/statistics-by-cancer-type&lt;/electronic-resource-num&gt;&lt;/record&gt;&lt;/Cite&gt;&lt;/EndNote&gt;</w:instrText>
      </w:r>
      <w:r w:rsidRPr="006F2B93">
        <w:rPr>
          <w:bCs/>
          <w:iCs/>
          <w:szCs w:val="22"/>
        </w:rPr>
        <w:fldChar w:fldCharType="separate"/>
      </w:r>
      <w:r w:rsidR="00CA1360">
        <w:rPr>
          <w:bCs/>
          <w:iCs/>
          <w:noProof/>
          <w:szCs w:val="22"/>
        </w:rPr>
        <w:t>(7)</w:t>
      </w:r>
      <w:r w:rsidRPr="006F2B93">
        <w:rPr>
          <w:bCs/>
          <w:iCs/>
          <w:szCs w:val="22"/>
        </w:rPr>
        <w:fldChar w:fldCharType="end"/>
      </w:r>
      <w:r w:rsidRPr="006F2B93">
        <w:rPr>
          <w:bCs/>
          <w:iCs/>
          <w:szCs w:val="22"/>
        </w:rPr>
        <w:t xml:space="preserve"> but have high cure rates with surgical excision and primary closure/skin graft/flap or partial/no closure and healing by secondary intention.</w:t>
      </w:r>
    </w:p>
    <w:p w14:paraId="07EFA9BA" w14:textId="77777777" w:rsidR="00B12B0C" w:rsidRPr="006F2B93" w:rsidRDefault="00B12B0C" w:rsidP="00B12B0C">
      <w:pPr>
        <w:pStyle w:val="ListParagraph"/>
        <w:ind w:left="0"/>
        <w:rPr>
          <w:bCs/>
          <w:iCs/>
          <w:szCs w:val="22"/>
        </w:rPr>
      </w:pPr>
    </w:p>
    <w:p w14:paraId="104EEF6F" w14:textId="47EA1AAC" w:rsidR="00B12B0C" w:rsidRPr="006F2B93" w:rsidRDefault="0080214F" w:rsidP="00291EB9">
      <w:pPr>
        <w:pStyle w:val="ListParagraph"/>
        <w:ind w:left="0"/>
        <w:jc w:val="both"/>
        <w:rPr>
          <w:iCs/>
          <w:szCs w:val="22"/>
        </w:rPr>
      </w:pPr>
      <w:r>
        <w:rPr>
          <w:bCs/>
          <w:iCs/>
          <w:szCs w:val="22"/>
        </w:rPr>
        <w:t>Surgical w</w:t>
      </w:r>
      <w:r w:rsidR="00B12B0C" w:rsidRPr="006F2B93">
        <w:rPr>
          <w:bCs/>
          <w:iCs/>
          <w:szCs w:val="22"/>
        </w:rPr>
        <w:t>ounds</w:t>
      </w:r>
      <w:r w:rsidR="00A37B50">
        <w:rPr>
          <w:bCs/>
          <w:iCs/>
          <w:szCs w:val="22"/>
        </w:rPr>
        <w:t>,</w:t>
      </w:r>
      <w:r w:rsidR="00B12B0C" w:rsidRPr="006F2B93">
        <w:rPr>
          <w:bCs/>
          <w:iCs/>
          <w:szCs w:val="22"/>
        </w:rPr>
        <w:t xml:space="preserve"> healing by secondary intention</w:t>
      </w:r>
      <w:r>
        <w:rPr>
          <w:bCs/>
          <w:iCs/>
          <w:szCs w:val="22"/>
        </w:rPr>
        <w:t xml:space="preserve"> (</w:t>
      </w:r>
      <w:r w:rsidR="00A37B50">
        <w:rPr>
          <w:bCs/>
          <w:iCs/>
          <w:szCs w:val="22"/>
        </w:rPr>
        <w:t>HBSI</w:t>
      </w:r>
      <w:r>
        <w:rPr>
          <w:bCs/>
          <w:iCs/>
          <w:szCs w:val="22"/>
        </w:rPr>
        <w:t>)</w:t>
      </w:r>
      <w:r w:rsidR="00B12B0C" w:rsidRPr="006F2B93">
        <w:rPr>
          <w:bCs/>
          <w:iCs/>
          <w:szCs w:val="22"/>
        </w:rPr>
        <w:t xml:space="preserve"> after excision of KC lesions on the lower leg </w:t>
      </w:r>
      <w:r w:rsidR="00B12B0C">
        <w:rPr>
          <w:bCs/>
          <w:iCs/>
          <w:szCs w:val="22"/>
        </w:rPr>
        <w:t>(</w:t>
      </w:r>
      <w:r w:rsidR="00B12B0C" w:rsidRPr="006F2B93">
        <w:rPr>
          <w:bCs/>
          <w:iCs/>
          <w:szCs w:val="22"/>
        </w:rPr>
        <w:t>approximately 12% of all KCs, 26,000/year</w:t>
      </w:r>
      <w:r w:rsidR="00B12B0C" w:rsidRPr="006F2B93">
        <w:rPr>
          <w:bCs/>
          <w:iCs/>
          <w:szCs w:val="22"/>
        </w:rPr>
        <w:fldChar w:fldCharType="begin"/>
      </w:r>
      <w:r w:rsidR="00CA1360">
        <w:rPr>
          <w:bCs/>
          <w:iCs/>
          <w:szCs w:val="22"/>
        </w:rPr>
        <w:instrText xml:space="preserve"> ADDIN EN.CITE &lt;EndNote&gt;&lt;Cite&gt;&lt;Author&gt;Cancer Research UK&lt;/Author&gt;&lt;Year&gt;2020&lt;/Year&gt;&lt;RecNum&gt;24&lt;/RecNum&gt;&lt;DisplayText&gt;(7)&lt;/DisplayText&gt;&lt;record&gt;&lt;rec-number&gt;24&lt;/rec-number&gt;&lt;foreign-keys&gt;&lt;key app="EN" db-id="rvxzr0w9r5et5yevxpn502ax02pd2es2tx99" timestamp="1693816702"&gt;24&lt;/key&gt;&lt;/foreign-keys&gt;&lt;ref-type name="Web Page"&gt;12&lt;/ref-type&gt;&lt;contributors&gt;&lt;authors&gt;&lt;author&gt;Cancer Research UK,&lt;/author&gt;&lt;/authors&gt;&lt;/contributors&gt;&lt;titles&gt;&lt;title&gt;Statistics by Cancer Type&lt;/title&gt;&lt;/titles&gt;&lt;number&gt;01/09/2020&lt;/number&gt;&lt;dates&gt;&lt;year&gt;2020&lt;/year&gt;&lt;/dates&gt;&lt;publisher&gt;Cancer Research UK&lt;/publisher&gt;&lt;urls&gt;&lt;related-urls&gt;&lt;url&gt;https://www.cancerresearchuk.org/health-professional/cancer-statistics/statistics-by-cancer-type&lt;/url&gt;&lt;/related-urls&gt;&lt;/urls&gt;&lt;electronic-resource-num&gt;https://www.cancerresearchuk.org/health-professional/cancer-statistics/statistics-by-cancer-type&lt;/electronic-resource-num&gt;&lt;/record&gt;&lt;/Cite&gt;&lt;/EndNote&gt;</w:instrText>
      </w:r>
      <w:r w:rsidR="00B12B0C" w:rsidRPr="006F2B93">
        <w:rPr>
          <w:bCs/>
          <w:iCs/>
          <w:szCs w:val="22"/>
        </w:rPr>
        <w:fldChar w:fldCharType="separate"/>
      </w:r>
      <w:r w:rsidR="00CA1360">
        <w:rPr>
          <w:bCs/>
          <w:iCs/>
          <w:noProof/>
          <w:szCs w:val="22"/>
        </w:rPr>
        <w:t>(7)</w:t>
      </w:r>
      <w:r w:rsidR="00B12B0C" w:rsidRPr="006F2B93">
        <w:rPr>
          <w:bCs/>
          <w:iCs/>
          <w:szCs w:val="22"/>
        </w:rPr>
        <w:fldChar w:fldCharType="end"/>
      </w:r>
      <w:r w:rsidR="00B12B0C">
        <w:rPr>
          <w:bCs/>
          <w:iCs/>
          <w:szCs w:val="22"/>
        </w:rPr>
        <w:t>)</w:t>
      </w:r>
      <w:r w:rsidR="00B12B0C" w:rsidRPr="006F2B93">
        <w:rPr>
          <w:bCs/>
          <w:iCs/>
          <w:szCs w:val="22"/>
        </w:rPr>
        <w:t xml:space="preserve"> provide particular clinical challenges. First, due to anatomical location </w:t>
      </w:r>
      <w:r w:rsidR="00B12B0C">
        <w:rPr>
          <w:bCs/>
          <w:iCs/>
          <w:szCs w:val="22"/>
        </w:rPr>
        <w:t xml:space="preserve">and lack of skin laxity, </w:t>
      </w:r>
      <w:r w:rsidR="00B12B0C" w:rsidRPr="006F2B93">
        <w:rPr>
          <w:bCs/>
          <w:iCs/>
          <w:szCs w:val="22"/>
        </w:rPr>
        <w:t>many are not amenable to primary closure</w:t>
      </w:r>
      <w:r w:rsidR="00B12B0C">
        <w:rPr>
          <w:bCs/>
          <w:iCs/>
          <w:szCs w:val="22"/>
        </w:rPr>
        <w:t xml:space="preserve"> or local flaps</w:t>
      </w:r>
      <w:r w:rsidR="00B12B0C" w:rsidRPr="006F2B93">
        <w:rPr>
          <w:bCs/>
          <w:iCs/>
          <w:szCs w:val="22"/>
        </w:rPr>
        <w:fldChar w:fldCharType="begin"/>
      </w:r>
      <w:r w:rsidR="00CA1360">
        <w:rPr>
          <w:bCs/>
          <w:iCs/>
          <w:szCs w:val="22"/>
        </w:rPr>
        <w:instrText xml:space="preserve"> ADDIN EN.CITE &lt;EndNote&gt;&lt;Cite&gt;&lt;Author&gt;Jayasekera P&lt;/Author&gt;&lt;Year&gt;2014&lt;/Year&gt;&lt;RecNum&gt;25&lt;/RecNum&gt;&lt;DisplayText&gt;(8)&lt;/DisplayText&gt;&lt;record&gt;&lt;rec-number&gt;25&lt;/rec-number&gt;&lt;foreign-keys&gt;&lt;key app="EN" db-id="rvxzr0w9r5et5yevxpn502ax02pd2es2tx99" timestamp="1693816702"&gt;25&lt;/key&gt;&lt;/foreign-keys&gt;&lt;ref-type name="Conference Proceedings"&gt;10&lt;/ref-type&gt;&lt;contributors&gt;&lt;authors&gt;&lt;author&gt;Jayasekera P, &lt;/author&gt;&lt;author&gt;Trehan P, &lt;/author&gt;&lt;author&gt;Collins J, &lt;/author&gt;&lt;author&gt;Chen KS, &lt;/author&gt;&lt;author&gt;Hussain W, &lt;/author&gt;&lt;author&gt;Flohr C,&lt;/author&gt;&lt;author&gt;Pynn EV. &lt;/author&gt;&lt;/authors&gt;&lt;/contributors&gt;&lt;titles&gt;&lt;title&gt;Does compression improve wound healing when applied to lower-leg excisions left to heal by secondary intention? &lt;/title&gt;&lt;secondary-title&gt;94th Annual Meeting of The British Association of Dermatologists&lt;/secondary-title&gt;&lt;/titles&gt;&lt;pages&gt;72&lt;/pages&gt;&lt;volume&gt;171&lt;/volume&gt;&lt;number&gt;S1&lt;/number&gt;&lt;dates&gt;&lt;year&gt;2014&lt;/year&gt;&lt;/dates&gt;&lt;pub-location&gt;Glasgow, UK&lt;/pub-location&gt;&lt;publisher&gt;British Journal of Dermatology&lt;/publisher&gt;&lt;urls&gt;&lt;/urls&gt;&lt;/record&gt;&lt;/Cite&gt;&lt;/EndNote&gt;</w:instrText>
      </w:r>
      <w:r w:rsidR="00B12B0C" w:rsidRPr="006F2B93">
        <w:rPr>
          <w:bCs/>
          <w:iCs/>
          <w:szCs w:val="22"/>
        </w:rPr>
        <w:fldChar w:fldCharType="separate"/>
      </w:r>
      <w:r w:rsidR="00CA1360">
        <w:rPr>
          <w:bCs/>
          <w:iCs/>
          <w:noProof/>
          <w:szCs w:val="22"/>
        </w:rPr>
        <w:t>(8)</w:t>
      </w:r>
      <w:r w:rsidR="00B12B0C" w:rsidRPr="006F2B93">
        <w:rPr>
          <w:bCs/>
          <w:iCs/>
          <w:szCs w:val="22"/>
        </w:rPr>
        <w:fldChar w:fldCharType="end"/>
      </w:r>
      <w:r w:rsidR="00B12B0C" w:rsidRPr="006F2B93">
        <w:rPr>
          <w:bCs/>
          <w:iCs/>
          <w:szCs w:val="22"/>
        </w:rPr>
        <w:t>. Second, people undergoing surgery for KC on the lower leg are typically elderly with concurrent mobility limitations, peripheral vascular/venous disease and local oedema, factors which delay healing and increase risk of complications including infection</w:t>
      </w:r>
      <w:r w:rsidR="00B12B0C" w:rsidRPr="006F2B93">
        <w:rPr>
          <w:bCs/>
          <w:iCs/>
          <w:szCs w:val="22"/>
        </w:rPr>
        <w:fldChar w:fldCharType="begin">
          <w:fldData xml:space="preserve">PEVuZE5vdGU+PENpdGU+PEF1dGhvcj5DaGV0dGVyPC9BdXRob3I+PFllYXI+MjAxOTwvWWVhcj48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</w:fldData>
        </w:fldChar>
      </w:r>
      <w:r w:rsidR="00CA1360">
        <w:rPr>
          <w:bCs/>
          <w:iCs/>
          <w:szCs w:val="22"/>
        </w:rPr>
        <w:instrText xml:space="preserve"> ADDIN EN.CITE </w:instrText>
      </w:r>
      <w:r w:rsidR="00CA1360">
        <w:rPr>
          <w:bCs/>
          <w:iCs/>
          <w:szCs w:val="22"/>
        </w:rPr>
        <w:fldChar w:fldCharType="begin">
          <w:fldData xml:space="preserve">PEVuZE5vdGU+PENpdGU+PEF1dGhvcj5DaGV0dGVyPC9BdXRob3I+PFllYXI+MjAxOTwvWWVhcj48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</w:fldData>
        </w:fldChar>
      </w:r>
      <w:r w:rsidR="00CA1360">
        <w:rPr>
          <w:bCs/>
          <w:iCs/>
          <w:szCs w:val="22"/>
        </w:rPr>
        <w:instrText xml:space="preserve"> ADDIN EN.CITE.DATA </w:instrText>
      </w:r>
      <w:r w:rsidR="00CA1360">
        <w:rPr>
          <w:bCs/>
          <w:iCs/>
          <w:szCs w:val="22"/>
        </w:rPr>
      </w:r>
      <w:r w:rsidR="00CA1360">
        <w:rPr>
          <w:bCs/>
          <w:iCs/>
          <w:szCs w:val="22"/>
        </w:rPr>
        <w:fldChar w:fldCharType="end"/>
      </w:r>
      <w:r w:rsidR="00B12B0C" w:rsidRPr="006F2B93">
        <w:rPr>
          <w:bCs/>
          <w:iCs/>
          <w:szCs w:val="22"/>
        </w:rPr>
      </w:r>
      <w:r w:rsidR="00B12B0C" w:rsidRPr="006F2B93">
        <w:rPr>
          <w:bCs/>
          <w:iCs/>
          <w:szCs w:val="22"/>
        </w:rPr>
        <w:fldChar w:fldCharType="separate"/>
      </w:r>
      <w:r w:rsidR="00CA1360">
        <w:rPr>
          <w:bCs/>
          <w:iCs/>
          <w:noProof/>
          <w:szCs w:val="22"/>
        </w:rPr>
        <w:t>(2, 9, 10)</w:t>
      </w:r>
      <w:r w:rsidR="00B12B0C" w:rsidRPr="006F2B93">
        <w:rPr>
          <w:bCs/>
          <w:iCs/>
          <w:szCs w:val="22"/>
        </w:rPr>
        <w:fldChar w:fldCharType="end"/>
      </w:r>
      <w:r w:rsidR="00B12B0C" w:rsidRPr="006F2B93">
        <w:rPr>
          <w:bCs/>
          <w:iCs/>
          <w:szCs w:val="22"/>
        </w:rPr>
        <w:t>. Third,</w:t>
      </w:r>
      <w:r w:rsidR="00B12B0C" w:rsidRPr="006F2B93">
        <w:rPr>
          <w:iCs/>
          <w:szCs w:val="22"/>
        </w:rPr>
        <w:t xml:space="preserve"> post-operative oedema due to the inflammatory process is a common sequela of surgical wounds which normally resolves within a few days in most body sites. However, in the lower leg, the cumulative effect of peripheral vascular/venous disease and gravity delays this resolution and is likely to compromise wound healing.</w:t>
      </w:r>
    </w:p>
    <w:p w14:paraId="3F4424E7" w14:textId="77777777" w:rsidR="00B12B0C" w:rsidRPr="006F2B93" w:rsidRDefault="00B12B0C" w:rsidP="00291EB9">
      <w:pPr>
        <w:pStyle w:val="ListParagraph"/>
        <w:ind w:left="0"/>
        <w:jc w:val="both"/>
        <w:rPr>
          <w:iCs/>
          <w:szCs w:val="22"/>
        </w:rPr>
      </w:pPr>
    </w:p>
    <w:p w14:paraId="344898DF" w14:textId="77777777" w:rsidR="00B12B0C" w:rsidRPr="006F2B93" w:rsidRDefault="00B12B0C" w:rsidP="00291EB9">
      <w:pPr>
        <w:pStyle w:val="ListParagraph"/>
        <w:ind w:left="0"/>
        <w:jc w:val="both"/>
        <w:rPr>
          <w:bCs/>
          <w:iCs/>
          <w:szCs w:val="22"/>
        </w:rPr>
      </w:pPr>
      <w:r w:rsidRPr="006F2B93">
        <w:rPr>
          <w:bCs/>
          <w:iCs/>
          <w:szCs w:val="22"/>
        </w:rPr>
        <w:t xml:space="preserve">In considering this patient cohort and common condition we identified: </w:t>
      </w:r>
    </w:p>
    <w:p w14:paraId="601D6C84" w14:textId="77777777" w:rsidR="00B12B0C" w:rsidRPr="006F2B93" w:rsidRDefault="00B12B0C" w:rsidP="00291EB9">
      <w:pPr>
        <w:pStyle w:val="ListParagraph"/>
        <w:numPr>
          <w:ilvl w:val="0"/>
          <w:numId w:val="37"/>
        </w:numPr>
        <w:ind w:left="284" w:hanging="284"/>
        <w:jc w:val="both"/>
        <w:rPr>
          <w:bCs/>
          <w:iCs/>
          <w:szCs w:val="22"/>
        </w:rPr>
      </w:pPr>
      <w:r w:rsidRPr="006F2B93">
        <w:rPr>
          <w:bCs/>
          <w:iCs/>
          <w:szCs w:val="22"/>
        </w:rPr>
        <w:t xml:space="preserve">lack of outcome data as patients are discharged from secondary care follow-up before </w:t>
      </w:r>
      <w:proofErr w:type="gramStart"/>
      <w:r w:rsidRPr="006F2B93">
        <w:rPr>
          <w:bCs/>
          <w:iCs/>
          <w:szCs w:val="22"/>
        </w:rPr>
        <w:t>healing</w:t>
      </w:r>
      <w:proofErr w:type="gramEnd"/>
    </w:p>
    <w:p w14:paraId="63D8E50F" w14:textId="77777777" w:rsidR="00B12B0C" w:rsidRPr="006F2B93" w:rsidRDefault="00B12B0C" w:rsidP="00291EB9">
      <w:pPr>
        <w:pStyle w:val="ListParagraph"/>
        <w:numPr>
          <w:ilvl w:val="0"/>
          <w:numId w:val="37"/>
        </w:numPr>
        <w:ind w:left="284" w:hanging="284"/>
        <w:jc w:val="both"/>
        <w:rPr>
          <w:bCs/>
          <w:iCs/>
          <w:szCs w:val="22"/>
        </w:rPr>
      </w:pPr>
      <w:r w:rsidRPr="006F2B93">
        <w:rPr>
          <w:bCs/>
          <w:iCs/>
          <w:szCs w:val="22"/>
        </w:rPr>
        <w:t xml:space="preserve">absence of </w:t>
      </w:r>
      <w:r w:rsidRPr="006F2B93">
        <w:rPr>
          <w:bCs/>
          <w:szCs w:val="22"/>
        </w:rPr>
        <w:t>a recognised guideline for the post-operative management</w:t>
      </w:r>
    </w:p>
    <w:p w14:paraId="12D859E0" w14:textId="77777777" w:rsidR="00B12B0C" w:rsidRPr="006F2B93" w:rsidRDefault="00B12B0C" w:rsidP="00291EB9">
      <w:pPr>
        <w:pStyle w:val="ListParagraph"/>
        <w:numPr>
          <w:ilvl w:val="0"/>
          <w:numId w:val="37"/>
        </w:numPr>
        <w:ind w:left="284" w:hanging="284"/>
        <w:jc w:val="both"/>
        <w:rPr>
          <w:bCs/>
          <w:iCs/>
          <w:szCs w:val="22"/>
        </w:rPr>
      </w:pPr>
      <w:r w:rsidRPr="006F2B93">
        <w:rPr>
          <w:bCs/>
          <w:iCs/>
          <w:szCs w:val="22"/>
        </w:rPr>
        <w:t xml:space="preserve">clinical uncertainty about the use of compression as a primary post-operative intervention to promote time to healing and reduce complications. </w:t>
      </w:r>
    </w:p>
    <w:p w14:paraId="10FCAFA8" w14:textId="77777777" w:rsidR="00B12B0C" w:rsidRPr="006F2B93" w:rsidRDefault="00B12B0C" w:rsidP="00291EB9">
      <w:pPr>
        <w:pStyle w:val="ListParagraph"/>
        <w:ind w:left="0"/>
        <w:jc w:val="both"/>
        <w:rPr>
          <w:bCs/>
          <w:szCs w:val="22"/>
        </w:rPr>
      </w:pPr>
    </w:p>
    <w:p w14:paraId="48EB8C3C" w14:textId="4D652F36" w:rsidR="00B12B0C" w:rsidRDefault="00B12B0C" w:rsidP="00291EB9">
      <w:pPr>
        <w:pStyle w:val="ListParagraph"/>
        <w:ind w:left="0"/>
        <w:jc w:val="both"/>
        <w:rPr>
          <w:bCs/>
          <w:szCs w:val="22"/>
        </w:rPr>
      </w:pPr>
      <w:r w:rsidRPr="006F2B93">
        <w:rPr>
          <w:bCs/>
          <w:szCs w:val="22"/>
        </w:rPr>
        <w:t>The lack of evidence to underpin practice was acknowledged by the U</w:t>
      </w:r>
      <w:r w:rsidR="001E0789">
        <w:rPr>
          <w:bCs/>
          <w:szCs w:val="22"/>
        </w:rPr>
        <w:t xml:space="preserve">nited </w:t>
      </w:r>
      <w:r w:rsidRPr="006F2B93">
        <w:rPr>
          <w:bCs/>
          <w:szCs w:val="22"/>
        </w:rPr>
        <w:t>K</w:t>
      </w:r>
      <w:r w:rsidR="001E0789">
        <w:rPr>
          <w:bCs/>
          <w:szCs w:val="22"/>
        </w:rPr>
        <w:t>ingdom</w:t>
      </w:r>
      <w:r w:rsidRPr="006F2B93">
        <w:rPr>
          <w:bCs/>
          <w:szCs w:val="22"/>
        </w:rPr>
        <w:t xml:space="preserve"> Dermatology</w:t>
      </w:r>
      <w:r w:rsidR="00A01D46">
        <w:rPr>
          <w:bCs/>
          <w:szCs w:val="22"/>
        </w:rPr>
        <w:t xml:space="preserve"> Clinical</w:t>
      </w:r>
      <w:r w:rsidRPr="006F2B93">
        <w:rPr>
          <w:bCs/>
          <w:szCs w:val="22"/>
        </w:rPr>
        <w:t xml:space="preserve"> Trials Network (</w:t>
      </w:r>
      <w:bookmarkStart w:id="38" w:name="_Hlk138243880"/>
      <w:r w:rsidRPr="006F2B93">
        <w:rPr>
          <w:bCs/>
          <w:szCs w:val="22"/>
        </w:rPr>
        <w:t>UKDCTN</w:t>
      </w:r>
      <w:bookmarkEnd w:id="38"/>
      <w:r w:rsidRPr="006F2B93">
        <w:rPr>
          <w:bCs/>
          <w:szCs w:val="22"/>
        </w:rPr>
        <w:t>) who have supported a programme of trainee led research to inform this grant application.</w:t>
      </w:r>
      <w:r>
        <w:rPr>
          <w:bCs/>
          <w:szCs w:val="22"/>
        </w:rPr>
        <w:t xml:space="preserve"> The work has included: a 2014</w:t>
      </w:r>
      <w:r>
        <w:rPr>
          <w:bCs/>
          <w:szCs w:val="22"/>
        </w:rPr>
        <w:fldChar w:fldCharType="begin"/>
      </w:r>
      <w:r w:rsidR="00CA1360">
        <w:rPr>
          <w:bCs/>
          <w:szCs w:val="22"/>
        </w:rPr>
        <w:instrText xml:space="preserve"> ADDIN EN.CITE &lt;EndNote&gt;&lt;Cite&gt;&lt;Author&gt;Jayasekera P&lt;/Author&gt;&lt;Year&gt;2014&lt;/Year&gt;&lt;RecNum&gt;25&lt;/RecNum&gt;&lt;DisplayText&gt;(8)&lt;/DisplayText&gt;&lt;record&gt;&lt;rec-number&gt;25&lt;/rec-number&gt;&lt;foreign-keys&gt;&lt;key app="EN" db-id="rvxzr0w9r5et5yevxpn502ax02pd2es2tx99" timestamp="1693816702"&gt;25&lt;/key&gt;&lt;/foreign-keys&gt;&lt;ref-type name="Conference Proceedings"&gt;10&lt;/ref-type&gt;&lt;contributors&gt;&lt;authors&gt;&lt;author&gt;Jayasekera P, &lt;/author&gt;&lt;author&gt;Trehan P, &lt;/author&gt;&lt;author&gt;Collins J, &lt;/author&gt;&lt;author&gt;Chen KS, &lt;/author&gt;&lt;author&gt;Hussain W, &lt;/author&gt;&lt;author&gt;Flohr C,&lt;/author&gt;&lt;author&gt;Pynn EV. &lt;/author&gt;&lt;/authors&gt;&lt;/contributors&gt;&lt;titles&gt;&lt;title&gt;Does compression improve wound healing when applied to lower-leg excisions left to heal by secondary intention? &lt;/title&gt;&lt;secondary-title&gt;94th Annual Meeting of The British Association of Dermatologists&lt;/secondary-title&gt;&lt;/titles&gt;&lt;pages&gt;72&lt;/pages&gt;&lt;volume&gt;171&lt;/volume&gt;&lt;number&gt;S1&lt;/number&gt;&lt;dates&gt;&lt;year&gt;2014&lt;/year&gt;&lt;/dates&gt;&lt;pub-location&gt;Glasgow, UK&lt;/pub-location&gt;&lt;publisher&gt;British Journal of Dermatology&lt;/publisher&gt;&lt;urls&gt;&lt;/urls&gt;&lt;/record&gt;&lt;/Cite&gt;&lt;/EndNote&gt;</w:instrText>
      </w:r>
      <w:r>
        <w:rPr>
          <w:bCs/>
          <w:szCs w:val="22"/>
        </w:rPr>
        <w:fldChar w:fldCharType="separate"/>
      </w:r>
      <w:r w:rsidR="00CA1360">
        <w:rPr>
          <w:bCs/>
          <w:noProof/>
          <w:szCs w:val="22"/>
        </w:rPr>
        <w:t>(8)</w:t>
      </w:r>
      <w:r>
        <w:rPr>
          <w:bCs/>
          <w:szCs w:val="22"/>
        </w:rPr>
        <w:fldChar w:fldCharType="end"/>
      </w:r>
      <w:r>
        <w:rPr>
          <w:bCs/>
          <w:szCs w:val="22"/>
        </w:rPr>
        <w:t xml:space="preserve"> and 2021 survey of clinicians</w:t>
      </w:r>
      <w:r>
        <w:rPr>
          <w:bCs/>
          <w:szCs w:val="22"/>
        </w:rPr>
        <w:fldChar w:fldCharType="begin"/>
      </w:r>
      <w:r w:rsidR="00CA1360">
        <w:rPr>
          <w:bCs/>
          <w:szCs w:val="22"/>
        </w:rPr>
        <w:instrText xml:space="preserve"> ADDIN EN.CITE &lt;EndNote&gt;&lt;Cite&gt;&lt;Author&gt;Ransom M&lt;/Author&gt;&lt;Year&gt;2021&lt;/Year&gt;&lt;RecNum&gt;27&lt;/RecNum&gt;&lt;DisplayText&gt;(11)&lt;/DisplayText&gt;&lt;record&gt;&lt;rec-number&gt;27&lt;/rec-number&gt;&lt;foreign-keys&gt;&lt;key app="EN" db-id="rvxzr0w9r5et5yevxpn502ax02pd2es2tx99" timestamp="1693816702"&gt;27&lt;/key&gt;&lt;/foreign-keys&gt;&lt;ref-type name="Personal Communication"&gt;26&lt;/ref-type&gt;&lt;contributors&gt;&lt;authors&gt;&lt;author&gt;Ransom M,&lt;/author&gt;&lt;/authors&gt;&lt;/contributors&gt;&lt;auth-address&gt;Institute of Clinical Trials Research, Leeds&lt;/auth-address&gt;&lt;titles&gt;&lt;title&gt;HEALS survey: summary statistics and frequencies&lt;/title&gt;&lt;/titles&gt;&lt;dates&gt;&lt;year&gt;2021&lt;/year&gt;&lt;pub-dates&gt;&lt;date&gt;25.10.21&lt;/date&gt;&lt;/pub-dates&gt;&lt;/dates&gt;&lt;publisher&gt;Personal communication&lt;/publisher&gt;&lt;urls&gt;&lt;/urls&gt;&lt;/record&gt;&lt;/Cite&gt;&lt;/EndNote&gt;</w:instrText>
      </w:r>
      <w:r>
        <w:rPr>
          <w:bCs/>
          <w:szCs w:val="22"/>
        </w:rPr>
        <w:fldChar w:fldCharType="separate"/>
      </w:r>
      <w:r w:rsidR="00CA1360">
        <w:rPr>
          <w:bCs/>
          <w:noProof/>
          <w:szCs w:val="22"/>
        </w:rPr>
        <w:t>(11)</w:t>
      </w:r>
      <w:r>
        <w:rPr>
          <w:bCs/>
          <w:szCs w:val="22"/>
        </w:rPr>
        <w:fldChar w:fldCharType="end"/>
      </w:r>
      <w:r>
        <w:rPr>
          <w:bCs/>
          <w:szCs w:val="22"/>
        </w:rPr>
        <w:t>; UKD</w:t>
      </w:r>
      <w:r w:rsidR="00A01D46">
        <w:rPr>
          <w:bCs/>
          <w:szCs w:val="22"/>
        </w:rPr>
        <w:t>C</w:t>
      </w:r>
      <w:r>
        <w:rPr>
          <w:bCs/>
          <w:szCs w:val="22"/>
        </w:rPr>
        <w:t xml:space="preserve">TN funded trainee led cohort feasibility </w:t>
      </w:r>
      <w:r>
        <w:rPr>
          <w:bCs/>
          <w:szCs w:val="22"/>
        </w:rPr>
        <w:fldChar w:fldCharType="begin">
          <w:fldData xml:space="preserve">PEVuZE5vdGU+PENpdGU+PEF1dGhvcj5QeW5uIEU8L0F1dGhvcj48WWVhcj4yMDIxPC9ZZWFyPjxS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</w:fldData>
        </w:fldChar>
      </w:r>
      <w:r w:rsidR="00CA1360">
        <w:rPr>
          <w:bCs/>
          <w:szCs w:val="22"/>
        </w:rPr>
        <w:instrText xml:space="preserve"> ADDIN EN.CITE </w:instrText>
      </w:r>
      <w:r w:rsidR="00CA1360">
        <w:rPr>
          <w:bCs/>
          <w:szCs w:val="22"/>
        </w:rPr>
        <w:fldChar w:fldCharType="begin">
          <w:fldData xml:space="preserve">PEVuZE5vdGU+PENpdGU+PEF1dGhvcj5QeW5uIEU8L0F1dGhvcj48WWVhcj4yMDIxPC9ZZWFyPjxS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</w:fldData>
        </w:fldChar>
      </w:r>
      <w:r w:rsidR="00CA1360">
        <w:rPr>
          <w:bCs/>
          <w:szCs w:val="22"/>
        </w:rPr>
        <w:instrText xml:space="preserve"> ADDIN EN.CITE.DATA </w:instrText>
      </w:r>
      <w:r w:rsidR="00CA1360">
        <w:rPr>
          <w:bCs/>
          <w:szCs w:val="22"/>
        </w:rPr>
      </w:r>
      <w:r w:rsidR="00CA1360">
        <w:rPr>
          <w:bCs/>
          <w:szCs w:val="22"/>
        </w:rPr>
        <w:fldChar w:fldCharType="end"/>
      </w:r>
      <w:r>
        <w:rPr>
          <w:bCs/>
          <w:szCs w:val="22"/>
        </w:rPr>
      </w:r>
      <w:r>
        <w:rPr>
          <w:bCs/>
          <w:szCs w:val="22"/>
        </w:rPr>
        <w:fldChar w:fldCharType="separate"/>
      </w:r>
      <w:r w:rsidR="00CA1360">
        <w:rPr>
          <w:bCs/>
          <w:noProof/>
          <w:szCs w:val="22"/>
        </w:rPr>
        <w:t>(12, 13)</w:t>
      </w:r>
      <w:r>
        <w:rPr>
          <w:bCs/>
          <w:szCs w:val="22"/>
        </w:rPr>
        <w:fldChar w:fldCharType="end"/>
      </w:r>
      <w:r>
        <w:rPr>
          <w:bCs/>
          <w:szCs w:val="22"/>
        </w:rPr>
        <w:t>; UKD</w:t>
      </w:r>
      <w:r w:rsidR="00F21CF9">
        <w:rPr>
          <w:bCs/>
          <w:szCs w:val="22"/>
        </w:rPr>
        <w:t>C</w:t>
      </w:r>
      <w:r>
        <w:rPr>
          <w:bCs/>
          <w:szCs w:val="22"/>
        </w:rPr>
        <w:t>TN</w:t>
      </w:r>
      <w:r w:rsidR="00871F2A">
        <w:rPr>
          <w:bCs/>
          <w:szCs w:val="22"/>
        </w:rPr>
        <w:t xml:space="preserve"> </w:t>
      </w:r>
      <w:r w:rsidR="00871F2A">
        <w:rPr>
          <w:rFonts w:cs="Arial"/>
          <w:color w:val="000000"/>
          <w:szCs w:val="22"/>
        </w:rPr>
        <w:t>Patient and Public Involvement</w:t>
      </w:r>
      <w:r>
        <w:rPr>
          <w:bCs/>
          <w:szCs w:val="22"/>
        </w:rPr>
        <w:t xml:space="preserve"> </w:t>
      </w:r>
      <w:r w:rsidR="00871F2A">
        <w:rPr>
          <w:bCs/>
          <w:szCs w:val="22"/>
        </w:rPr>
        <w:t>(</w:t>
      </w:r>
      <w:r>
        <w:rPr>
          <w:bCs/>
          <w:szCs w:val="22"/>
        </w:rPr>
        <w:t>PPI</w:t>
      </w:r>
      <w:r w:rsidR="00871F2A">
        <w:rPr>
          <w:bCs/>
          <w:szCs w:val="22"/>
        </w:rPr>
        <w:t>)</w:t>
      </w:r>
      <w:r>
        <w:rPr>
          <w:bCs/>
          <w:szCs w:val="22"/>
        </w:rPr>
        <w:t xml:space="preserve"> focus group and a trainee led systematic review as detailed in the following sections. </w:t>
      </w:r>
    </w:p>
    <w:p w14:paraId="0F6FA939" w14:textId="77777777" w:rsidR="00B12B0C" w:rsidRDefault="00B12B0C" w:rsidP="00B12B0C">
      <w:pPr>
        <w:pStyle w:val="ListParagraph"/>
        <w:ind w:left="0"/>
        <w:rPr>
          <w:bCs/>
          <w:szCs w:val="22"/>
        </w:rPr>
      </w:pPr>
    </w:p>
    <w:p w14:paraId="49BBB7DD" w14:textId="2D62ECBD" w:rsidR="00B12B0C" w:rsidRPr="006F2B93" w:rsidRDefault="0058595B" w:rsidP="00B12B0C">
      <w:pPr>
        <w:pStyle w:val="Heading2"/>
      </w:pPr>
      <w:bookmarkStart w:id="39" w:name="_Toc172637826"/>
      <w:r>
        <w:t xml:space="preserve">5.4 </w:t>
      </w:r>
      <w:r w:rsidR="00B12B0C" w:rsidRPr="006F2B93">
        <w:t xml:space="preserve">Patient </w:t>
      </w:r>
      <w:r>
        <w:t>B</w:t>
      </w:r>
      <w:r w:rsidR="00B12B0C">
        <w:t>urden</w:t>
      </w:r>
      <w:bookmarkEnd w:id="39"/>
      <w:r w:rsidR="00B12B0C">
        <w:t xml:space="preserve"> </w:t>
      </w:r>
    </w:p>
    <w:p w14:paraId="4189700D" w14:textId="55349826" w:rsidR="00B12B0C" w:rsidRPr="006F2B93" w:rsidRDefault="00B12B0C" w:rsidP="00291EB9">
      <w:pPr>
        <w:jc w:val="both"/>
        <w:rPr>
          <w:iCs/>
          <w:szCs w:val="22"/>
        </w:rPr>
      </w:pPr>
      <w:r w:rsidRPr="006F2B93">
        <w:rPr>
          <w:iCs/>
          <w:szCs w:val="22"/>
        </w:rPr>
        <w:t>The UKD</w:t>
      </w:r>
      <w:r w:rsidR="00F21CF9">
        <w:rPr>
          <w:iCs/>
          <w:szCs w:val="22"/>
        </w:rPr>
        <w:t>C</w:t>
      </w:r>
      <w:r w:rsidRPr="006F2B93">
        <w:rPr>
          <w:iCs/>
          <w:szCs w:val="22"/>
        </w:rPr>
        <w:t xml:space="preserve">TN funded HEALS cohort (n=53) was undertaken to assess the feasibility of performing a large-scale definitive phase III trial and is the first study to investigate time to healing, infection and serious adverse events </w:t>
      </w:r>
      <w:r w:rsidR="009F14D6">
        <w:rPr>
          <w:iCs/>
          <w:szCs w:val="22"/>
        </w:rPr>
        <w:t xml:space="preserve">(SAEs) </w:t>
      </w:r>
      <w:r w:rsidRPr="006F2B93">
        <w:rPr>
          <w:iCs/>
          <w:szCs w:val="22"/>
        </w:rPr>
        <w:t>following excision of KC o</w:t>
      </w:r>
      <w:r>
        <w:rPr>
          <w:iCs/>
          <w:szCs w:val="22"/>
        </w:rPr>
        <w:t>n</w:t>
      </w:r>
      <w:r w:rsidRPr="006F2B93">
        <w:rPr>
          <w:iCs/>
          <w:szCs w:val="22"/>
        </w:rPr>
        <w:t xml:space="preserve"> the lower leg in patients without compression. The cohort study recruited from 9 centres across the UK. Participants were adults, without significant arterial disease, who had planned excision of KC </w:t>
      </w:r>
      <w:r>
        <w:rPr>
          <w:iCs/>
          <w:szCs w:val="22"/>
        </w:rPr>
        <w:t>on</w:t>
      </w:r>
      <w:r w:rsidRPr="006F2B93">
        <w:rPr>
          <w:iCs/>
          <w:szCs w:val="22"/>
        </w:rPr>
        <w:t xml:space="preserve"> the lower leg</w:t>
      </w:r>
      <w:r>
        <w:rPr>
          <w:iCs/>
          <w:szCs w:val="22"/>
        </w:rPr>
        <w:t xml:space="preserve"> and </w:t>
      </w:r>
      <w:r w:rsidRPr="006F2B93">
        <w:rPr>
          <w:iCs/>
          <w:szCs w:val="22"/>
        </w:rPr>
        <w:t xml:space="preserve">expected to have </w:t>
      </w:r>
      <w:r w:rsidR="00D00537">
        <w:rPr>
          <w:iCs/>
          <w:szCs w:val="22"/>
        </w:rPr>
        <w:t xml:space="preserve">a </w:t>
      </w:r>
      <w:r w:rsidR="00A37B50">
        <w:rPr>
          <w:iCs/>
          <w:szCs w:val="22"/>
        </w:rPr>
        <w:t xml:space="preserve">wound HBSI </w:t>
      </w:r>
      <w:r>
        <w:rPr>
          <w:iCs/>
          <w:szCs w:val="22"/>
        </w:rPr>
        <w:t>without</w:t>
      </w:r>
      <w:r w:rsidRPr="006F2B93">
        <w:rPr>
          <w:iCs/>
          <w:szCs w:val="22"/>
        </w:rPr>
        <w:t xml:space="preserve"> post-operative compression.</w:t>
      </w:r>
    </w:p>
    <w:p w14:paraId="509C8999" w14:textId="77777777" w:rsidR="00B12B0C" w:rsidRPr="006F2B93" w:rsidRDefault="00B12B0C" w:rsidP="00B12B0C">
      <w:pPr>
        <w:rPr>
          <w:iCs/>
          <w:szCs w:val="22"/>
        </w:rPr>
      </w:pPr>
    </w:p>
    <w:p w14:paraId="20579B7C" w14:textId="1031FBB1" w:rsidR="00B12B0C" w:rsidRPr="006F2B93" w:rsidRDefault="00B12B0C" w:rsidP="00291EB9">
      <w:pPr>
        <w:jc w:val="both"/>
        <w:rPr>
          <w:iCs/>
          <w:szCs w:val="22"/>
        </w:rPr>
      </w:pPr>
      <w:r w:rsidRPr="006F2B93">
        <w:rPr>
          <w:iCs/>
          <w:szCs w:val="22"/>
        </w:rPr>
        <w:t>Demographically, participants and non-registered patients were similar, demonstrating that the sample was representative</w:t>
      </w:r>
      <w:r>
        <w:rPr>
          <w:iCs/>
          <w:szCs w:val="22"/>
        </w:rPr>
        <w:t xml:space="preserve"> of the target patient population</w:t>
      </w:r>
      <w:r w:rsidRPr="006F2B93">
        <w:rPr>
          <w:iCs/>
          <w:szCs w:val="22"/>
        </w:rPr>
        <w:t>. Patients received routine follow-up care and data was collected weekly either at standard care</w:t>
      </w:r>
      <w:r w:rsidR="00980569">
        <w:rPr>
          <w:iCs/>
          <w:szCs w:val="22"/>
        </w:rPr>
        <w:t xml:space="preserve"> (SC)</w:t>
      </w:r>
      <w:r w:rsidRPr="006F2B93">
        <w:rPr>
          <w:iCs/>
          <w:szCs w:val="22"/>
        </w:rPr>
        <w:t xml:space="preserve"> clinic visits or weekly phone calls to the patients. Variables collected post-operatively included details of clinical assessments, wound treatments, medications, healing status. Patient pathways were defined </w:t>
      </w:r>
      <w:r>
        <w:rPr>
          <w:iCs/>
          <w:szCs w:val="22"/>
        </w:rPr>
        <w:t xml:space="preserve">including the frequency, type of professional and care setting for follow-up contacts. </w:t>
      </w:r>
    </w:p>
    <w:p w14:paraId="5BF4A2E9" w14:textId="77777777" w:rsidR="00B12B0C" w:rsidRPr="006F2B93" w:rsidRDefault="00B12B0C" w:rsidP="00291EB9">
      <w:pPr>
        <w:jc w:val="both"/>
        <w:rPr>
          <w:iCs/>
          <w:szCs w:val="22"/>
        </w:rPr>
      </w:pPr>
    </w:p>
    <w:p w14:paraId="531AADB1" w14:textId="2ED0A832" w:rsidR="00B12B0C" w:rsidRPr="006F2B93" w:rsidRDefault="00B12B0C" w:rsidP="00291EB9">
      <w:pPr>
        <w:jc w:val="both"/>
        <w:rPr>
          <w:iCs/>
          <w:szCs w:val="22"/>
        </w:rPr>
      </w:pPr>
      <w:r>
        <w:rPr>
          <w:iCs/>
          <w:szCs w:val="22"/>
        </w:rPr>
        <w:t xml:space="preserve">The study population had a median age of 81 years, 21% had mobility limitations and whilst we excluded patients with severe venous incompetence 73.6% </w:t>
      </w:r>
      <w:r w:rsidRPr="006F2B93">
        <w:rPr>
          <w:szCs w:val="22"/>
        </w:rPr>
        <w:t>had</w:t>
      </w:r>
      <w:r w:rsidRPr="006F2B93">
        <w:rPr>
          <w:bCs/>
          <w:iCs/>
          <w:szCs w:val="22"/>
        </w:rPr>
        <w:t xml:space="preserve"> v</w:t>
      </w:r>
      <w:r w:rsidRPr="006F2B93">
        <w:rPr>
          <w:szCs w:val="22"/>
        </w:rPr>
        <w:t>isible or palpable signs of venous disease</w:t>
      </w:r>
      <w:r>
        <w:rPr>
          <w:szCs w:val="22"/>
        </w:rPr>
        <w:t xml:space="preserve">. Reflecting risk factors for delayed wound healing, </w:t>
      </w:r>
      <w:r>
        <w:rPr>
          <w:iCs/>
          <w:szCs w:val="22"/>
        </w:rPr>
        <w:t>t</w:t>
      </w:r>
      <w:r w:rsidRPr="006F2B93">
        <w:rPr>
          <w:iCs/>
          <w:szCs w:val="22"/>
        </w:rPr>
        <w:t>he study id</w:t>
      </w:r>
      <w:r w:rsidRPr="006F2B93">
        <w:rPr>
          <w:bCs/>
          <w:iCs/>
          <w:szCs w:val="22"/>
        </w:rPr>
        <w:t>entified considerable patient and NHS burden with median time to healing 81</w:t>
      </w:r>
      <w:r w:rsidR="008E690A">
        <w:rPr>
          <w:bCs/>
          <w:iCs/>
          <w:szCs w:val="22"/>
        </w:rPr>
        <w:t xml:space="preserve"> </w:t>
      </w:r>
      <w:r w:rsidRPr="006F2B93">
        <w:rPr>
          <w:szCs w:val="22"/>
        </w:rPr>
        <w:t xml:space="preserve">days (95% </w:t>
      </w:r>
      <w:r w:rsidR="00F53731">
        <w:rPr>
          <w:szCs w:val="22"/>
        </w:rPr>
        <w:t>confidence interval (</w:t>
      </w:r>
      <w:r w:rsidRPr="006F2B93">
        <w:rPr>
          <w:szCs w:val="22"/>
        </w:rPr>
        <w:t>CI</w:t>
      </w:r>
      <w:r w:rsidR="00F53731">
        <w:rPr>
          <w:szCs w:val="22"/>
        </w:rPr>
        <w:t>)</w:t>
      </w:r>
      <w:r w:rsidRPr="006F2B93">
        <w:rPr>
          <w:szCs w:val="22"/>
        </w:rPr>
        <w:t xml:space="preserve"> 73-92), wound infection</w:t>
      </w:r>
      <w:r>
        <w:rPr>
          <w:szCs w:val="22"/>
        </w:rPr>
        <w:t xml:space="preserve"> </w:t>
      </w:r>
      <w:r w:rsidRPr="006F2B93">
        <w:rPr>
          <w:color w:val="000000"/>
          <w:szCs w:val="22"/>
        </w:rPr>
        <w:t xml:space="preserve">30.2% (n=16), </w:t>
      </w:r>
      <w:r w:rsidRPr="006F2B93">
        <w:rPr>
          <w:szCs w:val="22"/>
        </w:rPr>
        <w:t>hospitalisation for infection/cellulitis 5.7% (n=3),unhealed at 6 months</w:t>
      </w:r>
      <w:r>
        <w:rPr>
          <w:szCs w:val="22"/>
        </w:rPr>
        <w:t xml:space="preserve"> </w:t>
      </w:r>
      <w:r w:rsidRPr="006F2B93">
        <w:rPr>
          <w:szCs w:val="22"/>
        </w:rPr>
        <w:t>7.5% (n=4)</w:t>
      </w:r>
      <w:r>
        <w:rPr>
          <w:szCs w:val="22"/>
        </w:rPr>
        <w:t xml:space="preserve"> with healing status unknown for 7.5% (n=4)</w:t>
      </w:r>
      <w:r w:rsidRPr="006F2B93">
        <w:rPr>
          <w:szCs w:val="22"/>
        </w:rPr>
        <w:t xml:space="preserve"> </w:t>
      </w:r>
      <w:r w:rsidRPr="006F2B93">
        <w:rPr>
          <w:szCs w:val="22"/>
        </w:rPr>
        <w:fldChar w:fldCharType="begin"/>
      </w:r>
      <w:r w:rsidR="00CA1360">
        <w:rPr>
          <w:szCs w:val="22"/>
        </w:rPr>
        <w:instrText xml:space="preserve"> ADDIN EN.CITE &lt;EndNote&gt;&lt;Cite&gt;&lt;Author&gt;Pynn E&lt;/Author&gt;&lt;Year&gt;2021&lt;/Year&gt;&lt;RecNum&gt;28&lt;/RecNum&gt;&lt;DisplayText&gt;(12)&lt;/DisplayText&gt;&lt;record&gt;&lt;rec-number&gt;28&lt;/rec-number&gt;&lt;foreign-keys&gt;&lt;key app="EN" db-id="rvxzr0w9r5et5yevxpn502ax02pd2es2tx99" timestamp="1693816702"&gt;28&lt;/key&gt;&lt;/foreign-keys&gt;&lt;ref-type name="Unpublished Work"&gt;34&lt;/ref-type&gt;&lt;contributors&gt;&lt;authors&gt;&lt;author&gt;Pynn E,&lt;/author&gt;&lt;author&gt;Ransom M,&lt;/author&gt;&lt;author&gt;Walker B,&lt;/author&gt;&lt;author&gt;McGinnis E,&lt;/author&gt;&lt;author&gt;Brown S,&lt;/author&gt;&lt;author&gt;Gilberts R,&lt;/author&gt;&lt;author&gt;Trehan P,&lt;/author&gt;&lt;author&gt;Jayasekera P,&lt;/author&gt;&lt;author&gt;Veitch D,&lt;/author&gt;&lt;author&gt;Hussain W,&lt;/author&gt;&lt;author&gt;Collins J,&lt;/author&gt;&lt;author&gt;Abbott RA,&lt;/author&gt;&lt;author&gt;Chen K,&lt;/author&gt;&lt;author&gt;Nixon J.&lt;/author&gt;&lt;/authors&gt;&lt;/contributors&gt;&lt;titles&gt;&lt;title&gt;Healing of ExcisionAl wounds on Lower legs by Secondary intention (HEALS) Cohort Study: A multi-centre prospective observational cohort study in patients without planned compression. &lt;/title&gt;&lt;/titles&gt;&lt;dates&gt;&lt;year&gt;2021&lt;/year&gt;&lt;/dates&gt;&lt;pub-location&gt;Clinical and Experimental Dermatology&lt;/pub-location&gt;&lt;publisher&gt;Clinical Trials Research Unit, University of Leeds, UK&lt;/publisher&gt;&lt;work-type&gt;Submitted manuscript&lt;/work-type&gt;&lt;urls&gt;&lt;/urls&gt;&lt;/record&gt;&lt;/Cite&gt;&lt;/EndNote&gt;</w:instrText>
      </w:r>
      <w:r w:rsidRPr="006F2B93">
        <w:rPr>
          <w:szCs w:val="22"/>
        </w:rPr>
        <w:fldChar w:fldCharType="separate"/>
      </w:r>
      <w:r w:rsidR="00CA1360">
        <w:rPr>
          <w:noProof/>
          <w:szCs w:val="22"/>
        </w:rPr>
        <w:t>(12)</w:t>
      </w:r>
      <w:r w:rsidRPr="006F2B93">
        <w:rPr>
          <w:szCs w:val="22"/>
        </w:rPr>
        <w:fldChar w:fldCharType="end"/>
      </w:r>
      <w:r w:rsidRPr="006F2B93">
        <w:rPr>
          <w:szCs w:val="22"/>
        </w:rPr>
        <w:t xml:space="preserve">. </w:t>
      </w:r>
    </w:p>
    <w:p w14:paraId="41865277" w14:textId="77777777" w:rsidR="00B12B0C" w:rsidRPr="006F2B93" w:rsidRDefault="00B12B0C" w:rsidP="00B12B0C">
      <w:pPr>
        <w:pStyle w:val="ListParagraph"/>
        <w:ind w:left="0"/>
        <w:rPr>
          <w:iCs/>
          <w:szCs w:val="22"/>
        </w:rPr>
      </w:pPr>
    </w:p>
    <w:p w14:paraId="59168009" w14:textId="1F38BFD2" w:rsidR="00B12B0C" w:rsidRPr="006F2B93" w:rsidRDefault="0058595B" w:rsidP="00B12B0C">
      <w:pPr>
        <w:pStyle w:val="Heading2"/>
      </w:pPr>
      <w:bookmarkStart w:id="40" w:name="_Toc172637827"/>
      <w:r>
        <w:t xml:space="preserve">5.5 </w:t>
      </w:r>
      <w:r w:rsidR="00B12B0C" w:rsidRPr="006F2B93">
        <w:t xml:space="preserve">Why </w:t>
      </w:r>
      <w:r>
        <w:t>C</w:t>
      </w:r>
      <w:r w:rsidR="00B12B0C" w:rsidRPr="006F2B93">
        <w:t xml:space="preserve">ompression </w:t>
      </w:r>
      <w:r>
        <w:t>T</w:t>
      </w:r>
      <w:r w:rsidR="00B12B0C" w:rsidRPr="006F2B93">
        <w:t>herapy</w:t>
      </w:r>
      <w:bookmarkEnd w:id="40"/>
    </w:p>
    <w:p w14:paraId="4F3ACD2F" w14:textId="7AE5A944" w:rsidR="00B12B0C" w:rsidRPr="006F2B93" w:rsidRDefault="00B12B0C" w:rsidP="00291EB9">
      <w:pPr>
        <w:pStyle w:val="ListParagraph"/>
        <w:ind w:left="0"/>
        <w:jc w:val="both"/>
        <w:rPr>
          <w:bCs/>
          <w:iCs/>
          <w:szCs w:val="22"/>
        </w:rPr>
      </w:pPr>
      <w:r w:rsidRPr="006F2B93">
        <w:rPr>
          <w:bCs/>
          <w:iCs/>
          <w:szCs w:val="22"/>
        </w:rPr>
        <w:t xml:space="preserve">Compression therapy has been established by primary research/systematic review evidence as the primary/first line treatment strategy for healing of venous leg ulcers </w:t>
      </w:r>
      <w:proofErr w:type="gramStart"/>
      <w:r w:rsidRPr="006F2B93">
        <w:rPr>
          <w:bCs/>
          <w:iCs/>
          <w:szCs w:val="22"/>
        </w:rPr>
        <w:t>and also</w:t>
      </w:r>
      <w:proofErr w:type="gramEnd"/>
      <w:r w:rsidRPr="006F2B93">
        <w:rPr>
          <w:bCs/>
          <w:iCs/>
          <w:szCs w:val="22"/>
        </w:rPr>
        <w:t xml:space="preserve"> informed which compression systems are most effective </w:t>
      </w:r>
      <w:r w:rsidRPr="006F2B93">
        <w:rPr>
          <w:bCs/>
          <w:iCs/>
          <w:szCs w:val="22"/>
        </w:rPr>
        <w:fldChar w:fldCharType="begin">
          <w:fldData xml:space="preserve">PEVuZE5vdGU+PENpdGU+PEF1dGhvcj5TaGk8L0F1dGhvcj48WWVhcj4yMDIxPC9ZZWFyPjxSZWNO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</w:fldData>
        </w:fldChar>
      </w:r>
      <w:r w:rsidR="00CA1360">
        <w:rPr>
          <w:bCs/>
          <w:iCs/>
          <w:szCs w:val="22"/>
        </w:rPr>
        <w:instrText xml:space="preserve"> ADDIN EN.CITE </w:instrText>
      </w:r>
      <w:r w:rsidR="00CA1360">
        <w:rPr>
          <w:bCs/>
          <w:iCs/>
          <w:szCs w:val="22"/>
        </w:rPr>
        <w:fldChar w:fldCharType="begin">
          <w:fldData xml:space="preserve">PEVuZE5vdGU+PENpdGU+PEF1dGhvcj5TaGk8L0F1dGhvcj48WWVhcj4yMDIxPC9ZZWFyPjxSZWNO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</w:fldData>
        </w:fldChar>
      </w:r>
      <w:r w:rsidR="00CA1360">
        <w:rPr>
          <w:bCs/>
          <w:iCs/>
          <w:szCs w:val="22"/>
        </w:rPr>
        <w:instrText xml:space="preserve"> ADDIN EN.CITE.DATA </w:instrText>
      </w:r>
      <w:r w:rsidR="00CA1360">
        <w:rPr>
          <w:bCs/>
          <w:iCs/>
          <w:szCs w:val="22"/>
        </w:rPr>
      </w:r>
      <w:r w:rsidR="00CA1360">
        <w:rPr>
          <w:bCs/>
          <w:iCs/>
          <w:szCs w:val="22"/>
        </w:rPr>
        <w:fldChar w:fldCharType="end"/>
      </w:r>
      <w:r w:rsidRPr="006F2B93">
        <w:rPr>
          <w:bCs/>
          <w:iCs/>
          <w:szCs w:val="22"/>
        </w:rPr>
      </w:r>
      <w:r w:rsidRPr="006F2B93">
        <w:rPr>
          <w:bCs/>
          <w:iCs/>
          <w:szCs w:val="22"/>
        </w:rPr>
        <w:fldChar w:fldCharType="separate"/>
      </w:r>
      <w:r w:rsidR="00CA1360">
        <w:rPr>
          <w:bCs/>
          <w:iCs/>
          <w:noProof/>
          <w:szCs w:val="22"/>
        </w:rPr>
        <w:t>(9, 14)</w:t>
      </w:r>
      <w:r w:rsidRPr="006F2B93">
        <w:rPr>
          <w:bCs/>
          <w:iCs/>
          <w:szCs w:val="22"/>
        </w:rPr>
        <w:fldChar w:fldCharType="end"/>
      </w:r>
      <w:r w:rsidRPr="006F2B93">
        <w:rPr>
          <w:bCs/>
          <w:iCs/>
          <w:szCs w:val="22"/>
        </w:rPr>
        <w:t xml:space="preserve">. Compression is now in common clinical use </w:t>
      </w:r>
      <w:r>
        <w:rPr>
          <w:bCs/>
          <w:iCs/>
          <w:szCs w:val="22"/>
        </w:rPr>
        <w:t xml:space="preserve">for the treatment of venous leg ulcers </w:t>
      </w:r>
      <w:r w:rsidRPr="006F2B93">
        <w:rPr>
          <w:bCs/>
          <w:iCs/>
          <w:szCs w:val="22"/>
        </w:rPr>
        <w:t xml:space="preserve">and has transformed venous leg ulcer management, reducing the burden of wounds. </w:t>
      </w:r>
    </w:p>
    <w:p w14:paraId="1DDE5DD7" w14:textId="77777777" w:rsidR="00B12B0C" w:rsidRDefault="00B12B0C" w:rsidP="00291EB9">
      <w:pPr>
        <w:pStyle w:val="ListParagraph"/>
        <w:ind w:left="0"/>
        <w:jc w:val="both"/>
        <w:rPr>
          <w:bCs/>
          <w:iCs/>
          <w:szCs w:val="22"/>
        </w:rPr>
      </w:pPr>
    </w:p>
    <w:p w14:paraId="76C2CBCE" w14:textId="1DA9A493" w:rsidR="00B12B0C" w:rsidRPr="006F2B93" w:rsidRDefault="00B12B0C" w:rsidP="00291EB9">
      <w:pPr>
        <w:pStyle w:val="ListParagraph"/>
        <w:ind w:left="0"/>
        <w:jc w:val="both"/>
        <w:rPr>
          <w:bCs/>
          <w:szCs w:val="22"/>
        </w:rPr>
      </w:pPr>
      <w:r w:rsidRPr="006F2B93">
        <w:rPr>
          <w:bCs/>
          <w:iCs/>
          <w:szCs w:val="22"/>
        </w:rPr>
        <w:t xml:space="preserve">Mechanistically compression reduces oedema and improves venous return and tissue oxygenation.  Given the high levels of underlying venous disease and the normal occurrence of post-operative oedema </w:t>
      </w:r>
      <w:r w:rsidRPr="006F2B93">
        <w:rPr>
          <w:iCs/>
          <w:szCs w:val="22"/>
        </w:rPr>
        <w:t xml:space="preserve">due to the inflammatory process </w:t>
      </w:r>
      <w:r w:rsidRPr="006F2B93">
        <w:rPr>
          <w:bCs/>
          <w:iCs/>
          <w:szCs w:val="22"/>
        </w:rPr>
        <w:t xml:space="preserve">it is proposed that lower leg </w:t>
      </w:r>
      <w:r w:rsidR="00A37B50">
        <w:rPr>
          <w:bCs/>
          <w:iCs/>
          <w:szCs w:val="22"/>
        </w:rPr>
        <w:t>wounds HBSI</w:t>
      </w:r>
      <w:r w:rsidRPr="006F2B93">
        <w:rPr>
          <w:bCs/>
          <w:iCs/>
          <w:szCs w:val="22"/>
        </w:rPr>
        <w:t xml:space="preserve"> may benefit from compression in a similar manner. However, it is also recognised that </w:t>
      </w:r>
      <w:r w:rsidR="00713162">
        <w:rPr>
          <w:iCs/>
          <w:szCs w:val="22"/>
        </w:rPr>
        <w:t>CT</w:t>
      </w:r>
      <w:r w:rsidRPr="006F2B93">
        <w:rPr>
          <w:iCs/>
          <w:szCs w:val="22"/>
        </w:rPr>
        <w:t xml:space="preserve"> can be resource intensive (although the use of compression hosiery is now enabling patient self-care) and can sometimes be difficult to apply and</w:t>
      </w:r>
      <w:r>
        <w:rPr>
          <w:iCs/>
          <w:szCs w:val="22"/>
        </w:rPr>
        <w:t xml:space="preserve"> be</w:t>
      </w:r>
      <w:r w:rsidRPr="006F2B93">
        <w:rPr>
          <w:iCs/>
          <w:szCs w:val="22"/>
        </w:rPr>
        <w:t xml:space="preserve"> uncomfortable for the patient. </w:t>
      </w:r>
      <w:r>
        <w:rPr>
          <w:iCs/>
          <w:szCs w:val="22"/>
        </w:rPr>
        <w:t xml:space="preserve">When our patient group were presented with different compression options, most members agreed that bandages might be hot and/or uncomfortable but those who had experienced oedema/infection or delayed healing were less concerned with these issues. </w:t>
      </w:r>
      <w:r w:rsidRPr="006F2B93">
        <w:rPr>
          <w:iCs/>
          <w:szCs w:val="22"/>
        </w:rPr>
        <w:t xml:space="preserve">It is therefore essential to assess the </w:t>
      </w:r>
      <w:r>
        <w:rPr>
          <w:iCs/>
          <w:szCs w:val="22"/>
        </w:rPr>
        <w:t xml:space="preserve">clinical and cost </w:t>
      </w:r>
      <w:r w:rsidRPr="006F2B93">
        <w:rPr>
          <w:iCs/>
          <w:szCs w:val="22"/>
        </w:rPr>
        <w:t xml:space="preserve">effectiveness of compression as a primary post-operative intervention in terms of reduced time to healing and secondary outcomes including infection. </w:t>
      </w:r>
      <w:r w:rsidRPr="006F2B93">
        <w:rPr>
          <w:bCs/>
          <w:szCs w:val="22"/>
        </w:rPr>
        <w:t xml:space="preserve"> </w:t>
      </w:r>
    </w:p>
    <w:p w14:paraId="2A11A1B6" w14:textId="77777777" w:rsidR="00B12B0C" w:rsidRDefault="00B12B0C" w:rsidP="00B12B0C">
      <w:pPr>
        <w:rPr>
          <w:b/>
          <w:bCs/>
          <w:szCs w:val="22"/>
        </w:rPr>
      </w:pPr>
    </w:p>
    <w:p w14:paraId="017590F9" w14:textId="7C01AF20" w:rsidR="00B12B0C" w:rsidRDefault="0058595B" w:rsidP="00B12B0C">
      <w:pPr>
        <w:pStyle w:val="Heading2"/>
      </w:pPr>
      <w:bookmarkStart w:id="41" w:name="_Toc172637828"/>
      <w:r>
        <w:t xml:space="preserve">5.6 </w:t>
      </w:r>
      <w:r w:rsidR="00B12B0C">
        <w:t xml:space="preserve">Clinical </w:t>
      </w:r>
      <w:r>
        <w:t>P</w:t>
      </w:r>
      <w:r w:rsidR="00B12B0C">
        <w:t xml:space="preserve">ractice and </w:t>
      </w:r>
      <w:r>
        <w:t>E</w:t>
      </w:r>
      <w:r w:rsidR="00B12B0C">
        <w:t>quipoise</w:t>
      </w:r>
      <w:bookmarkEnd w:id="41"/>
    </w:p>
    <w:p w14:paraId="1647495F" w14:textId="6CE684DF" w:rsidR="00B12B0C" w:rsidRPr="006F2B93" w:rsidRDefault="00B12B0C" w:rsidP="00291EB9">
      <w:pPr>
        <w:pStyle w:val="ListParagraph"/>
        <w:ind w:left="0"/>
        <w:jc w:val="both"/>
        <w:rPr>
          <w:iCs/>
          <w:szCs w:val="22"/>
        </w:rPr>
      </w:pPr>
      <w:proofErr w:type="gramStart"/>
      <w:r w:rsidRPr="006F2B93">
        <w:rPr>
          <w:iCs/>
          <w:szCs w:val="22"/>
        </w:rPr>
        <w:t>In order to</w:t>
      </w:r>
      <w:proofErr w:type="gramEnd"/>
      <w:r w:rsidRPr="006F2B93">
        <w:rPr>
          <w:iCs/>
          <w:szCs w:val="22"/>
        </w:rPr>
        <w:t xml:space="preserve"> promote healing, post-operative </w:t>
      </w:r>
      <w:r w:rsidR="00713162">
        <w:rPr>
          <w:iCs/>
          <w:szCs w:val="22"/>
        </w:rPr>
        <w:t>CT</w:t>
      </w:r>
      <w:r w:rsidRPr="006F2B93">
        <w:rPr>
          <w:bCs/>
          <w:iCs/>
          <w:szCs w:val="22"/>
        </w:rPr>
        <w:t xml:space="preserve"> is used by </w:t>
      </w:r>
      <w:r w:rsidRPr="006F2B93">
        <w:rPr>
          <w:iCs/>
          <w:szCs w:val="22"/>
        </w:rPr>
        <w:t>some Dermatology surgeons. Respondents(n=109) of a</w:t>
      </w:r>
      <w:r w:rsidRPr="006F2B93">
        <w:rPr>
          <w:szCs w:val="22"/>
        </w:rPr>
        <w:t xml:space="preserve"> trainee led 2014 survey of </w:t>
      </w:r>
      <w:bookmarkStart w:id="42" w:name="_Hlk138244027"/>
      <w:r w:rsidRPr="006F2B93">
        <w:rPr>
          <w:szCs w:val="22"/>
        </w:rPr>
        <w:t xml:space="preserve">British Society for Dermatological Surgeons </w:t>
      </w:r>
      <w:bookmarkEnd w:id="42"/>
      <w:r w:rsidRPr="006F2B93">
        <w:rPr>
          <w:szCs w:val="22"/>
        </w:rPr>
        <w:t>(BSDS) identified that 56.7% sometimes used compression and 30.5% always used compression post-surgery for these wounds</w:t>
      </w:r>
      <w:r>
        <w:rPr>
          <w:szCs w:val="22"/>
        </w:rPr>
        <w:fldChar w:fldCharType="begin"/>
      </w:r>
      <w:r w:rsidR="00CA1360">
        <w:rPr>
          <w:szCs w:val="22"/>
        </w:rPr>
        <w:instrText xml:space="preserve"> ADDIN EN.CITE &lt;EndNote&gt;&lt;Cite&gt;&lt;Author&gt;Jayasekera P&lt;/Author&gt;&lt;Year&gt;2014&lt;/Year&gt;&lt;RecNum&gt;25&lt;/RecNum&gt;&lt;DisplayText&gt;(8)&lt;/DisplayText&gt;&lt;record&gt;&lt;rec-number&gt;25&lt;/rec-number&gt;&lt;foreign-keys&gt;&lt;key app="EN" db-id="rvxzr0w9r5et5yevxpn502ax02pd2es2tx99" timestamp="1693816702"&gt;25&lt;/key&gt;&lt;/foreign-keys&gt;&lt;ref-type name="Conference Proceedings"&gt;10&lt;/ref-type&gt;&lt;contributors&gt;&lt;authors&gt;&lt;author&gt;Jayasekera P, &lt;/author&gt;&lt;author&gt;Trehan P, &lt;/author&gt;&lt;author&gt;Collins J, &lt;/author&gt;&lt;author&gt;Chen KS, &lt;/author&gt;&lt;author&gt;Hussain W, &lt;/author&gt;&lt;author&gt;Flohr C,&lt;/author&gt;&lt;author&gt;Pynn EV. &lt;/author&gt;&lt;/authors&gt;&lt;/contributors&gt;&lt;titles&gt;&lt;title&gt;Does compression improve wound healing when applied to lower-leg excisions left to heal by secondary intention? &lt;/title&gt;&lt;secondary-title&gt;94th Annual Meeting of The British Association of Dermatologists&lt;/secondary-title&gt;&lt;/titles&gt;&lt;pages&gt;72&lt;/pages&gt;&lt;volume&gt;171&lt;/volume&gt;&lt;number&gt;S1&lt;/number&gt;&lt;dates&gt;&lt;year&gt;2014&lt;/year&gt;&lt;/dates&gt;&lt;pub-location&gt;Glasgow, UK&lt;/pub-location&gt;&lt;publisher&gt;British Journal of Dermatology&lt;/publisher&gt;&lt;urls&gt;&lt;/urls&gt;&lt;/record&gt;&lt;/Cite&gt;&lt;/EndNote&gt;</w:instrText>
      </w:r>
      <w:r>
        <w:rPr>
          <w:szCs w:val="22"/>
        </w:rPr>
        <w:fldChar w:fldCharType="separate"/>
      </w:r>
      <w:r w:rsidR="00CA1360">
        <w:rPr>
          <w:noProof/>
          <w:szCs w:val="22"/>
        </w:rPr>
        <w:t>(8)</w:t>
      </w:r>
      <w:r>
        <w:rPr>
          <w:szCs w:val="22"/>
        </w:rPr>
        <w:fldChar w:fldCharType="end"/>
      </w:r>
      <w:r>
        <w:rPr>
          <w:szCs w:val="22"/>
        </w:rPr>
        <w:t>.</w:t>
      </w:r>
      <w:r w:rsidRPr="000C489E">
        <w:rPr>
          <w:szCs w:val="22"/>
        </w:rPr>
        <w:t xml:space="preserve"> There was, however, considerable variation in the Class of </w:t>
      </w:r>
      <w:r w:rsidR="00713162">
        <w:rPr>
          <w:szCs w:val="22"/>
        </w:rPr>
        <w:t>CT</w:t>
      </w:r>
      <w:r w:rsidRPr="000C489E">
        <w:rPr>
          <w:szCs w:val="22"/>
        </w:rPr>
        <w:t xml:space="preserve"> and duration – with some respondents applying compress</w:t>
      </w:r>
      <w:r w:rsidR="008E690A">
        <w:rPr>
          <w:szCs w:val="22"/>
        </w:rPr>
        <w:t>ion</w:t>
      </w:r>
      <w:r w:rsidRPr="000C489E">
        <w:rPr>
          <w:szCs w:val="22"/>
        </w:rPr>
        <w:t xml:space="preserve"> for short periods (2-6 weeks) and others until healing.</w:t>
      </w:r>
      <w:r>
        <w:rPr>
          <w:szCs w:val="22"/>
        </w:rPr>
        <w:t xml:space="preserve"> </w:t>
      </w:r>
      <w:r w:rsidRPr="006F2B93">
        <w:rPr>
          <w:szCs w:val="22"/>
        </w:rPr>
        <w:t xml:space="preserve">In a 2021 </w:t>
      </w:r>
      <w:r w:rsidRPr="006F2B93">
        <w:rPr>
          <w:iCs/>
          <w:szCs w:val="22"/>
        </w:rPr>
        <w:t>survey of potential research centres by our group</w:t>
      </w:r>
      <w:r>
        <w:rPr>
          <w:iCs/>
          <w:szCs w:val="22"/>
        </w:rPr>
        <w:fldChar w:fldCharType="begin"/>
      </w:r>
      <w:r w:rsidR="00CA1360">
        <w:rPr>
          <w:iCs/>
          <w:szCs w:val="22"/>
        </w:rPr>
        <w:instrText xml:space="preserve"> ADDIN EN.CITE &lt;EndNote&gt;&lt;Cite&gt;&lt;Author&gt;Ransom M&lt;/Author&gt;&lt;Year&gt;2021&lt;/Year&gt;&lt;RecNum&gt;27&lt;/RecNum&gt;&lt;DisplayText&gt;(11)&lt;/DisplayText&gt;&lt;record&gt;&lt;rec-number&gt;27&lt;/rec-number&gt;&lt;foreign-keys&gt;&lt;key app="EN" db-id="rvxzr0w9r5et5yevxpn502ax02pd2es2tx99" timestamp="1693816702"&gt;27&lt;/key&gt;&lt;/foreign-keys&gt;&lt;ref-type name="Personal Communication"&gt;26&lt;/ref-type&gt;&lt;contributors&gt;&lt;authors&gt;&lt;author&gt;Ransom M,&lt;/author&gt;&lt;/authors&gt;&lt;/contributors&gt;&lt;auth-address&gt;Institute of Clinical Trials Research, Leeds&lt;/auth-address&gt;&lt;titles&gt;&lt;title&gt;HEALS survey: summary statistics and frequencies&lt;/title&gt;&lt;/titles&gt;&lt;dates&gt;&lt;year&gt;2021&lt;/year&gt;&lt;pub-dates&gt;&lt;date&gt;25.10.21&lt;/date&gt;&lt;/pub-dates&gt;&lt;/dates&gt;&lt;publisher&gt;Personal communication&lt;/publisher&gt;&lt;urls&gt;&lt;/urls&gt;&lt;/record&gt;&lt;/Cite&gt;&lt;/EndNote&gt;</w:instrText>
      </w:r>
      <w:r>
        <w:rPr>
          <w:iCs/>
          <w:szCs w:val="22"/>
        </w:rPr>
        <w:fldChar w:fldCharType="separate"/>
      </w:r>
      <w:r w:rsidR="00CA1360">
        <w:rPr>
          <w:iCs/>
          <w:noProof/>
          <w:szCs w:val="22"/>
        </w:rPr>
        <w:t>(11)</w:t>
      </w:r>
      <w:r>
        <w:rPr>
          <w:iCs/>
          <w:szCs w:val="22"/>
        </w:rPr>
        <w:fldChar w:fldCharType="end"/>
      </w:r>
      <w:r w:rsidRPr="006F2B93">
        <w:rPr>
          <w:iCs/>
          <w:szCs w:val="22"/>
        </w:rPr>
        <w:t xml:space="preserve">, equipoise remained evident with </w:t>
      </w:r>
      <w:r>
        <w:rPr>
          <w:iCs/>
          <w:szCs w:val="22"/>
        </w:rPr>
        <w:t>16/21</w:t>
      </w:r>
      <w:r w:rsidRPr="006F2B93">
        <w:rPr>
          <w:iCs/>
          <w:szCs w:val="22"/>
        </w:rPr>
        <w:t xml:space="preserve"> dermatology centres indicating a willingness to randomise to both </w:t>
      </w:r>
      <w:r w:rsidR="00980569">
        <w:rPr>
          <w:iCs/>
          <w:szCs w:val="22"/>
        </w:rPr>
        <w:t>SC</w:t>
      </w:r>
      <w:r w:rsidRPr="006F2B93">
        <w:rPr>
          <w:iCs/>
          <w:szCs w:val="22"/>
        </w:rPr>
        <w:t xml:space="preserve"> and </w:t>
      </w:r>
      <w:r w:rsidR="00980569">
        <w:rPr>
          <w:iCs/>
          <w:szCs w:val="22"/>
        </w:rPr>
        <w:t>SC</w:t>
      </w:r>
      <w:r w:rsidRPr="006F2B93">
        <w:rPr>
          <w:iCs/>
          <w:szCs w:val="22"/>
        </w:rPr>
        <w:t xml:space="preserve"> plus </w:t>
      </w:r>
      <w:r w:rsidR="00713162">
        <w:rPr>
          <w:iCs/>
          <w:szCs w:val="22"/>
        </w:rPr>
        <w:t>CT</w:t>
      </w:r>
      <w:r w:rsidRPr="006F2B93">
        <w:rPr>
          <w:iCs/>
          <w:szCs w:val="22"/>
        </w:rPr>
        <w:t xml:space="preserve">. </w:t>
      </w:r>
    </w:p>
    <w:p w14:paraId="47D67BBB" w14:textId="77777777" w:rsidR="00B12B0C" w:rsidRDefault="00B12B0C" w:rsidP="00291EB9">
      <w:pPr>
        <w:jc w:val="both"/>
        <w:rPr>
          <w:b/>
          <w:bCs/>
          <w:szCs w:val="22"/>
        </w:rPr>
      </w:pPr>
    </w:p>
    <w:p w14:paraId="0A559F73" w14:textId="33CA77E4" w:rsidR="00B12B0C" w:rsidRPr="006F2B93" w:rsidRDefault="0058595B" w:rsidP="00B12B0C">
      <w:pPr>
        <w:pStyle w:val="Heading2"/>
      </w:pPr>
      <w:bookmarkStart w:id="43" w:name="_Toc172637829"/>
      <w:r>
        <w:t xml:space="preserve">5.7 </w:t>
      </w:r>
      <w:r w:rsidR="00B12B0C" w:rsidRPr="006F2B93">
        <w:t xml:space="preserve">Existing </w:t>
      </w:r>
      <w:r>
        <w:t>E</w:t>
      </w:r>
      <w:r w:rsidR="00B12B0C" w:rsidRPr="006F2B93">
        <w:t>vidence</w:t>
      </w:r>
      <w:bookmarkEnd w:id="43"/>
    </w:p>
    <w:p w14:paraId="11D2A6CB" w14:textId="6506E23F" w:rsidR="00B12B0C" w:rsidRPr="006F2B93" w:rsidRDefault="00B12B0C" w:rsidP="00291EB9">
      <w:pPr>
        <w:jc w:val="both"/>
        <w:rPr>
          <w:szCs w:val="22"/>
        </w:rPr>
      </w:pPr>
      <w:r w:rsidRPr="006F2B93">
        <w:rPr>
          <w:szCs w:val="22"/>
        </w:rPr>
        <w:t>Our group ha</w:t>
      </w:r>
      <w:r w:rsidR="00666593">
        <w:rPr>
          <w:szCs w:val="22"/>
        </w:rPr>
        <w:t>s</w:t>
      </w:r>
      <w:r w:rsidRPr="006F2B93">
        <w:rPr>
          <w:szCs w:val="22"/>
        </w:rPr>
        <w:t xml:space="preserve"> undertaken a systematic literature review</w:t>
      </w:r>
      <w:r w:rsidRPr="006F2B93">
        <w:rPr>
          <w:szCs w:val="22"/>
        </w:rPr>
        <w:fldChar w:fldCharType="begin"/>
      </w:r>
      <w:r w:rsidR="00CA1360">
        <w:rPr>
          <w:szCs w:val="22"/>
        </w:rPr>
        <w:instrText xml:space="preserve"> ADDIN EN.CITE &lt;EndNote&gt;&lt;Cite&gt;&lt;Author&gt;Mann&lt;/Author&gt;&lt;Year&gt;2022&lt;/Year&gt;&lt;RecNum&gt;26&lt;/RecNum&gt;&lt;DisplayText&gt;(10)&lt;/DisplayText&gt;&lt;record&gt;&lt;rec-number&gt;26&lt;/rec-number&gt;&lt;foreign-keys&gt;&lt;key app="EN" db-id="rvxzr0w9r5et5yevxpn502ax02pd2es2tx99" timestamp="1693816702"&gt;26&lt;/key&gt;&lt;/foreign-keys&gt;&lt;ref-type name="Journal Article"&gt;17&lt;/ref-type&gt;&lt;contributors&gt;&lt;authors&gt;&lt;author&gt;Mann, J.&lt;/author&gt;&lt;author&gt;Ashraf, I.&lt;/author&gt;&lt;author&gt;McGinnis, E.&lt;/author&gt;&lt;author&gt;Veitch, D.&lt;/author&gt;&lt;author&gt;Wernham, A.&lt;/author&gt;&lt;/authors&gt;&lt;/contributors&gt;&lt;titles&gt;&lt;title&gt;Does the use of compression bandaging as an adjunct improves outcomes for people following excision of keratinocyte cancer (KC) of the lower leg with secondary intention healing? A Critically Appraised Topic (CAT)&lt;/title&gt;&lt;secondary-title&gt;Clinical and Experimental Dermatology&lt;/secondary-title&gt;&lt;/titles&gt;&lt;periodical&gt;&lt;full-title&gt;Clinical and Experimental Dermatology&lt;/full-title&gt;&lt;/periodical&gt;&lt;volume&gt;47&lt;/volume&gt;&lt;number&gt;5&lt;/number&gt;&lt;dates&gt;&lt;year&gt;2022&lt;/year&gt;&lt;/dates&gt;&lt;pub-location&gt;Clinical and Experimental Dermatology (submitted)&lt;/pub-location&gt;&lt;work-type&gt;submitted manuscript&lt;/work-type&gt;&lt;urls&gt;&lt;/urls&gt;&lt;electronic-resource-num&gt; 10.1111/ced.15103&lt;/electronic-resource-num&gt;&lt;/record&gt;&lt;/Cite&gt;&lt;/EndNote&gt;</w:instrText>
      </w:r>
      <w:r w:rsidRPr="006F2B93">
        <w:rPr>
          <w:szCs w:val="22"/>
        </w:rPr>
        <w:fldChar w:fldCharType="separate"/>
      </w:r>
      <w:r w:rsidR="00CA1360">
        <w:rPr>
          <w:noProof/>
          <w:szCs w:val="22"/>
        </w:rPr>
        <w:t>(10)</w:t>
      </w:r>
      <w:r w:rsidRPr="006F2B93">
        <w:rPr>
          <w:szCs w:val="22"/>
        </w:rPr>
        <w:fldChar w:fldCharType="end"/>
      </w:r>
      <w:r w:rsidRPr="006F2B93">
        <w:rPr>
          <w:szCs w:val="22"/>
        </w:rPr>
        <w:t xml:space="preserve"> and identified no </w:t>
      </w:r>
      <w:r>
        <w:rPr>
          <w:szCs w:val="22"/>
        </w:rPr>
        <w:t>randomised controlled trials (</w:t>
      </w:r>
      <w:r w:rsidRPr="006F2B93">
        <w:rPr>
          <w:szCs w:val="22"/>
        </w:rPr>
        <w:t>RCTs</w:t>
      </w:r>
      <w:r>
        <w:rPr>
          <w:szCs w:val="22"/>
        </w:rPr>
        <w:t>)</w:t>
      </w:r>
      <w:r w:rsidRPr="006F2B93">
        <w:rPr>
          <w:szCs w:val="22"/>
        </w:rPr>
        <w:t xml:space="preserve"> comparing no compression with compression for </w:t>
      </w:r>
      <w:r w:rsidR="00A37B50">
        <w:rPr>
          <w:szCs w:val="22"/>
        </w:rPr>
        <w:t>wounds HBSI</w:t>
      </w:r>
      <w:r w:rsidRPr="006F2B93">
        <w:rPr>
          <w:bCs/>
          <w:iCs/>
          <w:szCs w:val="22"/>
        </w:rPr>
        <w:t xml:space="preserve"> after excision of </w:t>
      </w:r>
      <w:r>
        <w:rPr>
          <w:bCs/>
          <w:iCs/>
          <w:szCs w:val="22"/>
        </w:rPr>
        <w:t>KC</w:t>
      </w:r>
      <w:r w:rsidRPr="006F2B93">
        <w:rPr>
          <w:bCs/>
          <w:iCs/>
          <w:szCs w:val="22"/>
        </w:rPr>
        <w:t xml:space="preserve"> on lower leg</w:t>
      </w:r>
      <w:r w:rsidRPr="006F2B93">
        <w:rPr>
          <w:szCs w:val="22"/>
        </w:rPr>
        <w:t>. We identified only 2 cohort studies with reported mean time to healing for no compression (n=53) of 81</w:t>
      </w:r>
      <w:r>
        <w:rPr>
          <w:szCs w:val="22"/>
        </w:rPr>
        <w:t xml:space="preserve"> </w:t>
      </w:r>
      <w:r w:rsidRPr="006F2B93">
        <w:rPr>
          <w:szCs w:val="22"/>
        </w:rPr>
        <w:t>days</w:t>
      </w:r>
      <w:r>
        <w:rPr>
          <w:szCs w:val="22"/>
        </w:rPr>
        <w:fldChar w:fldCharType="begin"/>
      </w:r>
      <w:r w:rsidR="00CA1360">
        <w:rPr>
          <w:szCs w:val="22"/>
        </w:rPr>
        <w:instrText xml:space="preserve"> ADDIN EN.CITE &lt;EndNote&gt;&lt;Cite&gt;&lt;Author&gt;Pynn E&lt;/Author&gt;&lt;Year&gt;2021&lt;/Year&gt;&lt;RecNum&gt;28&lt;/RecNum&gt;&lt;DisplayText&gt;(12)&lt;/DisplayText&gt;&lt;record&gt;&lt;rec-number&gt;28&lt;/rec-number&gt;&lt;foreign-keys&gt;&lt;key app="EN" db-id="rvxzr0w9r5et5yevxpn502ax02pd2es2tx99" timestamp="1693816702"&gt;28&lt;/key&gt;&lt;/foreign-keys&gt;&lt;ref-type name="Unpublished Work"&gt;34&lt;/ref-type&gt;&lt;contributors&gt;&lt;authors&gt;&lt;author&gt;Pynn E,&lt;/author&gt;&lt;author&gt;Ransom M,&lt;/author&gt;&lt;author&gt;Walker B,&lt;/author&gt;&lt;author&gt;McGinnis E,&lt;/author&gt;&lt;author&gt;Brown S,&lt;/author&gt;&lt;author&gt;Gilberts R,&lt;/author&gt;&lt;author&gt;Trehan P,&lt;/author&gt;&lt;author&gt;Jayasekera P,&lt;/author&gt;&lt;author&gt;Veitch D,&lt;/author&gt;&lt;author&gt;Hussain W,&lt;/author&gt;&lt;author&gt;Collins J,&lt;/author&gt;&lt;author&gt;Abbott RA,&lt;/author&gt;&lt;author&gt;Chen K,&lt;/author&gt;&lt;author&gt;Nixon J.&lt;/author&gt;&lt;/authors&gt;&lt;/contributors&gt;&lt;titles&gt;&lt;title&gt;Healing of ExcisionAl wounds on Lower legs by Secondary intention (HEALS) Cohort Study: A multi-centre prospective observational cohort study in patients without planned compression. &lt;/title&gt;&lt;/titles&gt;&lt;dates&gt;&lt;year&gt;2021&lt;/year&gt;&lt;/dates&gt;&lt;pub-location&gt;Clinical and Experimental Dermatology&lt;/pub-location&gt;&lt;publisher&gt;Clinical Trials Research Unit, University of Leeds, UK&lt;/publisher&gt;&lt;work-type&gt;Submitted manuscript&lt;/work-type&gt;&lt;urls&gt;&lt;/urls&gt;&lt;/record&gt;&lt;/Cite&gt;&lt;/EndNote&gt;</w:instrText>
      </w:r>
      <w:r>
        <w:rPr>
          <w:szCs w:val="22"/>
        </w:rPr>
        <w:fldChar w:fldCharType="separate"/>
      </w:r>
      <w:r w:rsidR="00CA1360">
        <w:rPr>
          <w:noProof/>
          <w:szCs w:val="22"/>
        </w:rPr>
        <w:t>(12)</w:t>
      </w:r>
      <w:r>
        <w:rPr>
          <w:szCs w:val="22"/>
        </w:rPr>
        <w:fldChar w:fldCharType="end"/>
      </w:r>
      <w:r w:rsidRPr="006F2B93">
        <w:rPr>
          <w:szCs w:val="22"/>
        </w:rPr>
        <w:t xml:space="preserve"> and compression (n</w:t>
      </w:r>
      <w:r w:rsidRPr="006F2B93">
        <w:rPr>
          <w:rFonts w:eastAsia="Calibri"/>
          <w:szCs w:val="22"/>
        </w:rPr>
        <w:t>=10</w:t>
      </w:r>
      <w:r>
        <w:rPr>
          <w:rFonts w:eastAsia="Calibri"/>
          <w:szCs w:val="22"/>
        </w:rPr>
        <w:t>)</w:t>
      </w:r>
      <w:r w:rsidRPr="006F2B93">
        <w:rPr>
          <w:rFonts w:eastAsia="Calibri"/>
          <w:szCs w:val="22"/>
        </w:rPr>
        <w:t xml:space="preserve"> of 50 days</w:t>
      </w:r>
      <w:r w:rsidRPr="006F2B93">
        <w:rPr>
          <w:rFonts w:eastAsia="Calibri"/>
          <w:szCs w:val="22"/>
        </w:rPr>
        <w:fldChar w:fldCharType="begin"/>
      </w:r>
      <w:r w:rsidR="00CA1360">
        <w:rPr>
          <w:rFonts w:eastAsia="Calibri"/>
          <w:szCs w:val="22"/>
        </w:rPr>
        <w:instrText xml:space="preserve"> ADDIN EN.CITE &lt;EndNote&gt;&lt;Cite&gt;&lt;Author&gt;Stebbins&lt;/Author&gt;&lt;Year&gt;2011&lt;/Year&gt;&lt;RecNum&gt;32&lt;/RecNum&gt;&lt;DisplayText&gt;(15)&lt;/DisplayText&gt;&lt;record&gt;&lt;rec-number&gt;32&lt;/rec-number&gt;&lt;foreign-keys&gt;&lt;key app="EN" db-id="rvxzr0w9r5et5yevxpn502ax02pd2es2tx99" timestamp="1693816702"&gt;32&lt;/key&gt;&lt;/foreign-keys&gt;&lt;ref-type name="Journal Article"&gt;17&lt;/ref-type&gt;&lt;contributors&gt;&lt;authors&gt;&lt;author&gt;Stebbins, W. G.&lt;/author&gt;&lt;author&gt;Hanke, C. W.&lt;/author&gt;&lt;author&gt;Petersen, J.&lt;/author&gt;&lt;/authors&gt;&lt;/contributors&gt;&lt;auth-address&gt;Vanderbilt University Dermatology, Nashville, Tennessee, USA. william.g.stebbins@vanderbilt.edu&lt;/auth-address&gt;&lt;titles&gt;&lt;title&gt;Enhanced healing of surgical wounds of the lower leg using weekly zinc oxide compression dressings&lt;/title&gt;&lt;secondary-title&gt;Dermatol Surg&lt;/secondary-title&gt;&lt;alt-title&gt;Dermatologic surgery : official publication for American Society for Dermatologic Surgery [et al.]&lt;/alt-title&gt;&lt;/titles&gt;&lt;alt-periodical&gt;&lt;full-title&gt;Dermatol Surg&lt;/full-title&gt;&lt;abbr-1&gt;Dermatologic surgery : official publication for American Society for Dermatologic Surgery [et al.]&lt;/abbr-1&gt;&lt;/alt-periodical&gt;&lt;pages&gt;158-65&lt;/pages&gt;&lt;volume&gt;37&lt;/volume&gt;&lt;number&gt;2&lt;/number&gt;&lt;edition&gt;2011/01/29&lt;/edition&gt;&lt;keywords&gt;&lt;keyword&gt;Aged&lt;/keyword&gt;&lt;keyword&gt;Aged, 80 and over&lt;/keyword&gt;&lt;keyword&gt;*Compression Bandages&lt;/keyword&gt;&lt;keyword&gt;Dermatologic Agents/*administration &amp;amp; dosage&lt;/keyword&gt;&lt;keyword&gt;Drug Administration Schedule&lt;/keyword&gt;&lt;keyword&gt;Female&lt;/keyword&gt;&lt;keyword&gt;Humans&lt;/keyword&gt;&lt;keyword&gt;Leg&lt;/keyword&gt;&lt;keyword&gt;Male&lt;/keyword&gt;&lt;keyword&gt;*Mohs Surgery&lt;/keyword&gt;&lt;keyword&gt;*Postoperative Care&lt;/keyword&gt;&lt;keyword&gt;*Wound Healing&lt;/keyword&gt;&lt;keyword&gt;Zinc Oxide/*administration &amp;amp; dosage&lt;/keyword&gt;&lt;/keywords&gt;&lt;dates&gt;&lt;year&gt;2011&lt;/year&gt;&lt;pub-dates&gt;&lt;date&gt;Feb&lt;/date&gt;&lt;/pub-dates&gt;&lt;/dates&gt;&lt;isbn&gt;1076-0512&lt;/isbn&gt;&lt;accession-num&gt;21269346&lt;/accession-num&gt;&lt;urls&gt;&lt;/urls&gt;&lt;electronic-resource-num&gt;10.1111/j.1524-4725.2010.01844.x&lt;/electronic-resource-num&gt;&lt;remote-database-provider&gt;NLM&lt;/remote-database-provider&gt;&lt;language&gt;eng&lt;/language&gt;&lt;/record&gt;&lt;/Cite&gt;&lt;/EndNote&gt;</w:instrText>
      </w:r>
      <w:r w:rsidRPr="006F2B93">
        <w:rPr>
          <w:rFonts w:eastAsia="Calibri"/>
          <w:szCs w:val="22"/>
        </w:rPr>
        <w:fldChar w:fldCharType="separate"/>
      </w:r>
      <w:r w:rsidR="00CA1360">
        <w:rPr>
          <w:rFonts w:eastAsia="Calibri"/>
          <w:noProof/>
          <w:szCs w:val="22"/>
        </w:rPr>
        <w:t>(15)</w:t>
      </w:r>
      <w:r w:rsidRPr="006F2B93">
        <w:rPr>
          <w:rFonts w:eastAsia="Calibri"/>
          <w:szCs w:val="22"/>
        </w:rPr>
        <w:fldChar w:fldCharType="end"/>
      </w:r>
      <w:r w:rsidRPr="006F2B93">
        <w:rPr>
          <w:rFonts w:eastAsia="Calibri"/>
          <w:szCs w:val="22"/>
        </w:rPr>
        <w:t xml:space="preserve">. Unpublished local audit data at a participating centre also reported </w:t>
      </w:r>
      <w:r w:rsidRPr="006F2B93">
        <w:rPr>
          <w:iCs/>
          <w:szCs w:val="22"/>
        </w:rPr>
        <w:t>88% (22/25) of patients with compression healed within 6 weeks. From a safety perspective we also identified a r</w:t>
      </w:r>
      <w:r w:rsidRPr="006F2B93">
        <w:rPr>
          <w:szCs w:val="22"/>
        </w:rPr>
        <w:t>etrospective cohort n=366</w:t>
      </w:r>
      <w:r w:rsidRPr="006F2B93">
        <w:rPr>
          <w:szCs w:val="22"/>
        </w:rPr>
        <w:fldChar w:fldCharType="begin">
          <w:fldData xml:space="preserve">PEVuZE5vdGU+PENpdGU+PEF1dGhvcj5MaW5kaG9sbTwvQXV0aG9yPjxZZWFyPjIwMjA8L1llYXI+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</w:fldData>
        </w:fldChar>
      </w:r>
      <w:r w:rsidR="00CA1360">
        <w:rPr>
          <w:szCs w:val="22"/>
        </w:rPr>
        <w:instrText xml:space="preserve"> ADDIN EN.CITE </w:instrText>
      </w:r>
      <w:r w:rsidR="00CA1360">
        <w:rPr>
          <w:szCs w:val="22"/>
        </w:rPr>
        <w:fldChar w:fldCharType="begin">
          <w:fldData xml:space="preserve">PEVuZE5vdGU+PENpdGU+PEF1dGhvcj5MaW5kaG9sbTwvQXV0aG9yPjxZZWFyPjIwMjA8L1llYXI+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</w:fldData>
        </w:fldChar>
      </w:r>
      <w:r w:rsidR="00CA1360">
        <w:rPr>
          <w:szCs w:val="22"/>
        </w:rPr>
        <w:instrText xml:space="preserve"> ADDIN EN.CITE.DATA </w:instrText>
      </w:r>
      <w:r w:rsidR="00CA1360">
        <w:rPr>
          <w:szCs w:val="22"/>
        </w:rPr>
      </w:r>
      <w:r w:rsidR="00CA1360">
        <w:rPr>
          <w:szCs w:val="22"/>
        </w:rPr>
        <w:fldChar w:fldCharType="end"/>
      </w:r>
      <w:r w:rsidRPr="006F2B93">
        <w:rPr>
          <w:szCs w:val="22"/>
        </w:rPr>
      </w:r>
      <w:r w:rsidRPr="006F2B93">
        <w:rPr>
          <w:szCs w:val="22"/>
        </w:rPr>
        <w:fldChar w:fldCharType="separate"/>
      </w:r>
      <w:r w:rsidR="00CA1360">
        <w:rPr>
          <w:noProof/>
          <w:szCs w:val="22"/>
        </w:rPr>
        <w:t>(16)</w:t>
      </w:r>
      <w:r w:rsidRPr="006F2B93">
        <w:rPr>
          <w:szCs w:val="22"/>
        </w:rPr>
        <w:fldChar w:fldCharType="end"/>
      </w:r>
      <w:r w:rsidRPr="006F2B93">
        <w:rPr>
          <w:szCs w:val="22"/>
        </w:rPr>
        <w:t xml:space="preserve"> which reported that patients who had post-operative compression were less likely to develop complications vs those without compression (OR 0.67: </w:t>
      </w:r>
      <w:r>
        <w:rPr>
          <w:szCs w:val="22"/>
        </w:rPr>
        <w:t>p=0.7</w:t>
      </w:r>
      <w:r w:rsidRPr="006F2B93">
        <w:rPr>
          <w:szCs w:val="22"/>
        </w:rPr>
        <w:t>4)</w:t>
      </w:r>
      <w:r w:rsidR="00666593">
        <w:rPr>
          <w:szCs w:val="22"/>
        </w:rPr>
        <w:t>,</w:t>
      </w:r>
      <w:r w:rsidRPr="006F2B93">
        <w:rPr>
          <w:szCs w:val="22"/>
        </w:rPr>
        <w:t xml:space="preserve"> but time to healing was not reported. </w:t>
      </w:r>
    </w:p>
    <w:p w14:paraId="59556D12" w14:textId="77777777" w:rsidR="00B12B0C" w:rsidRDefault="00B12B0C" w:rsidP="00291EB9">
      <w:pPr>
        <w:jc w:val="both"/>
        <w:rPr>
          <w:szCs w:val="22"/>
        </w:rPr>
      </w:pPr>
    </w:p>
    <w:p w14:paraId="3D4635A3" w14:textId="088DF207" w:rsidR="00B12B0C" w:rsidRDefault="00B12B0C" w:rsidP="00291EB9">
      <w:pPr>
        <w:jc w:val="both"/>
        <w:rPr>
          <w:szCs w:val="22"/>
        </w:rPr>
      </w:pPr>
      <w:r w:rsidRPr="006F2B93">
        <w:rPr>
          <w:szCs w:val="22"/>
        </w:rPr>
        <w:t>Compression therapy has been rigorously evaluated in the venous leg ulcer population</w:t>
      </w:r>
      <w:r w:rsidRPr="006F2B93">
        <w:rPr>
          <w:szCs w:val="22"/>
        </w:rPr>
        <w:fldChar w:fldCharType="begin"/>
      </w:r>
      <w:r w:rsidR="00CA1360">
        <w:rPr>
          <w:szCs w:val="22"/>
        </w:rPr>
        <w:instrText xml:space="preserve"> ADDIN EN.CITE &lt;EndNote&gt;&lt;Cite&gt;&lt;Author&gt;Chapman S&lt;/Author&gt;&lt;Year&gt;2017&lt;/Year&gt;&lt;RecNum&gt;34&lt;/RecNum&gt;&lt;DisplayText&gt;(17)&lt;/DisplayText&gt;&lt;record&gt;&lt;rec-number&gt;34&lt;/rec-number&gt;&lt;foreign-keys&gt;&lt;key app="EN" db-id="rvxzr0w9r5et5yevxpn502ax02pd2es2tx99" timestamp="1693816702"&gt;34&lt;/key&gt;&lt;/foreign-keys&gt;&lt;ref-type name="Serial"&gt;57&lt;/ref-type&gt;&lt;contributors&gt;&lt;authors&gt;&lt;author&gt;Chapman S,&lt;/author&gt;&lt;/authors&gt;&lt;/contributors&gt;&lt;titles&gt;&lt;title&gt;Venous leg ulcers: evidence review&lt;/title&gt;&lt;/titles&gt;&lt;dates&gt;&lt;year&gt;2017&lt;/year&gt;&lt;/dates&gt;&lt;publisher&gt;Cochrane UK&lt;/publisher&gt;&lt;urls&gt;&lt;related-urls&gt;&lt;url&gt;https://evidentlycochrane.net/venous-leg-ulcers-evidence/&lt;/url&gt;&lt;/related-urls&gt;&lt;/urls&gt;&lt;/record&gt;&lt;/Cite&gt;&lt;/EndNote&gt;</w:instrText>
      </w:r>
      <w:r w:rsidRPr="006F2B93">
        <w:rPr>
          <w:szCs w:val="22"/>
        </w:rPr>
        <w:fldChar w:fldCharType="separate"/>
      </w:r>
      <w:r w:rsidR="00CA1360">
        <w:rPr>
          <w:noProof/>
          <w:szCs w:val="22"/>
        </w:rPr>
        <w:t>(17)</w:t>
      </w:r>
      <w:r w:rsidRPr="006F2B93">
        <w:rPr>
          <w:szCs w:val="22"/>
        </w:rPr>
        <w:fldChar w:fldCharType="end"/>
      </w:r>
      <w:r w:rsidR="002B70E1">
        <w:rPr>
          <w:szCs w:val="22"/>
        </w:rPr>
        <w:t>.</w:t>
      </w:r>
      <w:r w:rsidRPr="006F2B93">
        <w:rPr>
          <w:szCs w:val="22"/>
        </w:rPr>
        <w:t xml:space="preserve"> </w:t>
      </w:r>
      <w:r w:rsidR="009F14D6" w:rsidRPr="006F2B93">
        <w:rPr>
          <w:szCs w:val="22"/>
        </w:rPr>
        <w:t>A</w:t>
      </w:r>
      <w:r w:rsidRPr="006F2B93">
        <w:rPr>
          <w:szCs w:val="22"/>
        </w:rPr>
        <w:t xml:space="preserve">nd </w:t>
      </w:r>
      <w:r>
        <w:rPr>
          <w:szCs w:val="22"/>
        </w:rPr>
        <w:t xml:space="preserve">there is significant evidence that </w:t>
      </w:r>
      <w:r w:rsidR="00713162">
        <w:rPr>
          <w:szCs w:val="22"/>
        </w:rPr>
        <w:t>CT</w:t>
      </w:r>
      <w:r w:rsidRPr="006F2B93">
        <w:rPr>
          <w:szCs w:val="22"/>
        </w:rPr>
        <w:t xml:space="preserve"> increase</w:t>
      </w:r>
      <w:r>
        <w:rPr>
          <w:szCs w:val="22"/>
        </w:rPr>
        <w:t>s</w:t>
      </w:r>
      <w:r w:rsidRPr="006F2B93">
        <w:rPr>
          <w:szCs w:val="22"/>
        </w:rPr>
        <w:t xml:space="preserve"> healing rates when compared with no compression, with </w:t>
      </w:r>
      <w:r w:rsidRPr="006F2B93">
        <w:rPr>
          <w:bCs/>
          <w:iCs/>
          <w:szCs w:val="22"/>
        </w:rPr>
        <w:t>improved time to healing (</w:t>
      </w:r>
      <w:r w:rsidRPr="006F2B93">
        <w:rPr>
          <w:color w:val="000000"/>
          <w:szCs w:val="22"/>
        </w:rPr>
        <w:t xml:space="preserve">5 studies; 733 participants; </w:t>
      </w:r>
      <w:r w:rsidR="004C7394">
        <w:rPr>
          <w:color w:val="000000"/>
          <w:szCs w:val="22"/>
        </w:rPr>
        <w:t>hazard ratio (</w:t>
      </w:r>
      <w:r w:rsidRPr="006F2B93">
        <w:rPr>
          <w:color w:val="000000"/>
          <w:szCs w:val="22"/>
        </w:rPr>
        <w:t>HR</w:t>
      </w:r>
      <w:r w:rsidR="004C7394">
        <w:rPr>
          <w:color w:val="000000"/>
          <w:szCs w:val="22"/>
        </w:rPr>
        <w:t>)</w:t>
      </w:r>
      <w:r w:rsidRPr="006F2B93">
        <w:rPr>
          <w:color w:val="000000"/>
          <w:szCs w:val="22"/>
        </w:rPr>
        <w:t xml:space="preserve"> 2.17 (95%CI 1.52-3.10)</w:t>
      </w:r>
      <w:r>
        <w:rPr>
          <w:color w:val="000000"/>
          <w:szCs w:val="22"/>
        </w:rPr>
        <w:t>)</w:t>
      </w:r>
      <w:r w:rsidRPr="006F2B93">
        <w:rPr>
          <w:color w:val="000000"/>
          <w:szCs w:val="22"/>
          <w:vertAlign w:val="superscript"/>
        </w:rPr>
        <w:t xml:space="preserve"> </w:t>
      </w:r>
      <w:r w:rsidRPr="006F2B93">
        <w:rPr>
          <w:bCs/>
          <w:iCs/>
          <w:szCs w:val="22"/>
        </w:rPr>
        <w:t xml:space="preserve">and complete healing (8 studies; 1120 participants: </w:t>
      </w:r>
      <w:r w:rsidR="004C7394">
        <w:rPr>
          <w:rFonts w:cs="Arial"/>
          <w:szCs w:val="22"/>
        </w:rPr>
        <w:t>r</w:t>
      </w:r>
      <w:r w:rsidR="004C7394" w:rsidRPr="004312FC">
        <w:rPr>
          <w:rFonts w:cs="Arial"/>
          <w:szCs w:val="22"/>
        </w:rPr>
        <w:t xml:space="preserve">elative </w:t>
      </w:r>
      <w:r w:rsidR="004C7394">
        <w:rPr>
          <w:rFonts w:cs="Arial"/>
          <w:szCs w:val="22"/>
        </w:rPr>
        <w:t>r</w:t>
      </w:r>
      <w:r w:rsidR="004C7394" w:rsidRPr="004312FC">
        <w:rPr>
          <w:rFonts w:cs="Arial"/>
          <w:szCs w:val="22"/>
        </w:rPr>
        <w:t>isk/</w:t>
      </w:r>
      <w:r w:rsidR="004C7394">
        <w:rPr>
          <w:rFonts w:cs="Arial"/>
          <w:szCs w:val="22"/>
        </w:rPr>
        <w:t>r</w:t>
      </w:r>
      <w:r w:rsidR="004C7394" w:rsidRPr="004312FC">
        <w:rPr>
          <w:rFonts w:cs="Arial"/>
          <w:szCs w:val="22"/>
        </w:rPr>
        <w:t xml:space="preserve">isk </w:t>
      </w:r>
      <w:r w:rsidR="004C7394">
        <w:rPr>
          <w:rFonts w:cs="Arial"/>
          <w:szCs w:val="22"/>
        </w:rPr>
        <w:t>r</w:t>
      </w:r>
      <w:r w:rsidR="004C7394" w:rsidRPr="004312FC">
        <w:rPr>
          <w:rFonts w:cs="Arial"/>
          <w:szCs w:val="22"/>
        </w:rPr>
        <w:t>atio</w:t>
      </w:r>
      <w:r w:rsidR="004C7394" w:rsidRPr="006F2B93">
        <w:rPr>
          <w:bCs/>
          <w:iCs/>
          <w:szCs w:val="22"/>
        </w:rPr>
        <w:t xml:space="preserve"> </w:t>
      </w:r>
      <w:r w:rsidR="004C7394">
        <w:rPr>
          <w:bCs/>
          <w:iCs/>
          <w:szCs w:val="22"/>
        </w:rPr>
        <w:t>(</w:t>
      </w:r>
      <w:r w:rsidRPr="006F2B93">
        <w:rPr>
          <w:bCs/>
          <w:iCs/>
          <w:szCs w:val="22"/>
        </w:rPr>
        <w:t>RR</w:t>
      </w:r>
      <w:r w:rsidR="004C7394">
        <w:rPr>
          <w:bCs/>
          <w:iCs/>
          <w:szCs w:val="22"/>
        </w:rPr>
        <w:t>)</w:t>
      </w:r>
      <w:r w:rsidRPr="006F2B93">
        <w:rPr>
          <w:bCs/>
          <w:iCs/>
          <w:szCs w:val="22"/>
        </w:rPr>
        <w:t xml:space="preserve"> 1.77 (CI 1.41-2.21)</w:t>
      </w:r>
      <w:r>
        <w:rPr>
          <w:bCs/>
          <w:iCs/>
          <w:szCs w:val="22"/>
        </w:rPr>
        <w:t>)</w:t>
      </w:r>
      <w:r w:rsidRPr="006F2B93">
        <w:rPr>
          <w:bCs/>
          <w:iCs/>
          <w:szCs w:val="22"/>
        </w:rPr>
        <w:t xml:space="preserve"> with no impact upon adverse event</w:t>
      </w:r>
      <w:r w:rsidR="009F14D6">
        <w:rPr>
          <w:bCs/>
          <w:iCs/>
          <w:szCs w:val="22"/>
        </w:rPr>
        <w:t>s (AEs)</w:t>
      </w:r>
      <w:r w:rsidRPr="006F2B93">
        <w:rPr>
          <w:bCs/>
          <w:iCs/>
          <w:szCs w:val="22"/>
        </w:rPr>
        <w:fldChar w:fldCharType="begin"/>
      </w:r>
      <w:r w:rsidR="00CA1360">
        <w:rPr>
          <w:bCs/>
          <w:iCs/>
          <w:szCs w:val="22"/>
        </w:rPr>
        <w:instrText xml:space="preserve"> ADDIN EN.CITE &lt;EndNote&gt;&lt;Cite&gt;&lt;Author&gt;Shi&lt;/Author&gt;&lt;Year&gt;2021&lt;/Year&gt;&lt;RecNum&gt;30&lt;/RecNum&gt;&lt;DisplayText&gt;(14)&lt;/DisplayText&gt;&lt;record&gt;&lt;rec-number&gt;30&lt;/rec-number&gt;&lt;foreign-keys&gt;&lt;key app="EN" db-id="rvxzr0w9r5et5yevxpn502ax02pd2es2tx99" timestamp="1693816702"&gt;30&lt;/key&gt;&lt;/foreign-keys&gt;&lt;ref-type name="Journal Article"&gt;17&lt;/ref-type&gt;&lt;contributors&gt;&lt;authors&gt;&lt;author&gt;Shi, C.&lt;/author&gt;&lt;author&gt;Dumville, J. C.&lt;/author&gt;&lt;author&gt;Cullum, N.&lt;/author&gt;&lt;author&gt;Connaughton, E.&lt;/author&gt;&lt;author&gt;Norman, G.&lt;/author&gt;&lt;/authors&gt;&lt;/contributors&gt;&lt;titles&gt;&lt;title&gt;Compression bandages or stockings versus no compression for treating venous leg ulcers&lt;/title&gt;&lt;secondary-title&gt;Cochrane Database of Systematic Reviews&lt;/secondary-title&gt;&lt;/titles&gt;&lt;periodical&gt;&lt;full-title&gt;Cochrane Database of Systematic Reviews&lt;/full-title&gt;&lt;/periodical&gt;&lt;number&gt;7&lt;/number&gt;&lt;keywords&gt;&lt;keyword&gt;*Compression Bandages [adverse effects]&lt;/keyword&gt;&lt;keyword&gt;*Stockings, Compression [adverse effects]&lt;/keyword&gt;&lt;keyword&gt;*Wound Healing&lt;/keyword&gt;&lt;keyword&gt;Aged&lt;/keyword&gt;&lt;keyword&gt;Bandages, Hydrocolloid&lt;/keyword&gt;&lt;keyword&gt;Bias&lt;/keyword&gt;&lt;keyword&gt;Dermatologic Agents [therapeutic use]&lt;/keyword&gt;&lt;keyword&gt;Humans&lt;/keyword&gt;&lt;keyword&gt;Middle Aged&lt;/keyword&gt;&lt;keyword&gt;Pain Management&lt;/keyword&gt;&lt;keyword&gt;Quality of Life&lt;/keyword&gt;&lt;keyword&gt;Randomized Controlled Trials as Topic&lt;/keyword&gt;&lt;keyword&gt;Time Factors&lt;/keyword&gt;&lt;keyword&gt;Varicose Ulcer [pathology, *therapy]&lt;/keyword&gt;&lt;keyword&gt;Zinc Oxide [therapeutic use]&lt;/keyword&gt;&lt;/keywords&gt;&lt;dates&gt;&lt;year&gt;2021&lt;/year&gt;&lt;/dates&gt;&lt;publisher&gt;John Wiley &amp;amp; Sons, Ltd&lt;/publisher&gt;&lt;isbn&gt;1465-1858&lt;/isbn&gt;&lt;accession-num&gt;CD013397&lt;/accession-num&gt;&lt;urls&gt;&lt;related-urls&gt;&lt;url&gt;https://doi.org//10.1002/14651858.CD013397.pub2&lt;/url&gt;&lt;/related-urls&gt;&lt;/urls&gt;&lt;electronic-resource-num&gt;10.1002/14651858.CD013397.pub2&lt;/electronic-resource-num&gt;&lt;/record&gt;&lt;/Cite&gt;&lt;/EndNote&gt;</w:instrText>
      </w:r>
      <w:r w:rsidRPr="006F2B93">
        <w:rPr>
          <w:bCs/>
          <w:iCs/>
          <w:szCs w:val="22"/>
        </w:rPr>
        <w:fldChar w:fldCharType="separate"/>
      </w:r>
      <w:r w:rsidR="00CA1360">
        <w:rPr>
          <w:bCs/>
          <w:iCs/>
          <w:noProof/>
          <w:szCs w:val="22"/>
        </w:rPr>
        <w:t>(14)</w:t>
      </w:r>
      <w:r w:rsidRPr="006F2B93">
        <w:rPr>
          <w:bCs/>
          <w:iCs/>
          <w:szCs w:val="22"/>
        </w:rPr>
        <w:fldChar w:fldCharType="end"/>
      </w:r>
      <w:r w:rsidRPr="006F2B93">
        <w:rPr>
          <w:szCs w:val="22"/>
        </w:rPr>
        <w:t xml:space="preserve">. </w:t>
      </w:r>
      <w:r w:rsidRPr="00CB0854">
        <w:rPr>
          <w:szCs w:val="22"/>
        </w:rPr>
        <w:t>Systematic review evidence and trials also indicate that: multi-component systems are more effective than single component systems;  elasticated systems are more effective than non-elastic and; within Class bandage systems and hosiery are similarly effective e</w:t>
      </w:r>
      <w:r>
        <w:rPr>
          <w:szCs w:val="22"/>
        </w:rPr>
        <w:t>.</w:t>
      </w:r>
      <w:r w:rsidRPr="00CB0854">
        <w:rPr>
          <w:szCs w:val="22"/>
        </w:rPr>
        <w:t>g</w:t>
      </w:r>
      <w:r>
        <w:rPr>
          <w:szCs w:val="22"/>
        </w:rPr>
        <w:t>.</w:t>
      </w:r>
      <w:r w:rsidRPr="00CB0854">
        <w:rPr>
          <w:szCs w:val="22"/>
        </w:rPr>
        <w:t xml:space="preserve"> </w:t>
      </w:r>
      <w:r w:rsidRPr="006F2B93">
        <w:rPr>
          <w:szCs w:val="22"/>
        </w:rPr>
        <w:t xml:space="preserve">4 layer bandage, 2 layer bandage </w:t>
      </w:r>
      <w:r>
        <w:rPr>
          <w:szCs w:val="22"/>
        </w:rPr>
        <w:t xml:space="preserve">and </w:t>
      </w:r>
      <w:r w:rsidRPr="006F2B93">
        <w:rPr>
          <w:szCs w:val="22"/>
        </w:rPr>
        <w:t>2 layer hosiery</w:t>
      </w:r>
      <w:r w:rsidRPr="006F2B93">
        <w:rPr>
          <w:szCs w:val="22"/>
        </w:rPr>
        <w:fldChar w:fldCharType="begin"/>
      </w:r>
      <w:r w:rsidR="00CA1360">
        <w:rPr>
          <w:szCs w:val="22"/>
        </w:rPr>
        <w:instrText xml:space="preserve"> ADDIN EN.CITE &lt;EndNote&gt;&lt;Cite&gt;&lt;Author&gt;O&amp;apos;Meara&lt;/Author&gt;&lt;Year&gt;2012&lt;/Year&gt;&lt;RecNum&gt;35&lt;/RecNum&gt;&lt;DisplayText&gt;(18)&lt;/DisplayText&gt;&lt;record&gt;&lt;rec-number&gt;35&lt;/rec-number&gt;&lt;foreign-keys&gt;&lt;key app="EN" db-id="rvxzr0w9r5et5yevxpn502ax02pd2es2tx99" timestamp="1693816702"&gt;35&lt;/key&gt;&lt;/foreign-keys&gt;&lt;ref-type name="Journal Article"&gt;17&lt;/ref-type&gt;&lt;contributors&gt;&lt;authors&gt;&lt;author&gt;O&amp;apos;Meara, S.&lt;/author&gt;&lt;author&gt;Cullum, N.&lt;/author&gt;&lt;author&gt;Nelson, E. A.&lt;/author&gt;&lt;author&gt;Dumville, J. C.&lt;/author&gt;&lt;/authors&gt;&lt;/contributors&gt;&lt;titles&gt;&lt;title&gt;Compression for venous leg ulcers&lt;/title&gt;&lt;secondary-title&gt;Cochrane Database of Systematic Reviews&lt;/secondary-title&gt;&lt;/titles&gt;&lt;periodical&gt;&lt;full-title&gt;Cochrane Database of Systematic Reviews&lt;/full-title&gt;&lt;/periodical&gt;&lt;number&gt;11&lt;/number&gt;&lt;keywords&gt;&lt;keyword&gt;*Bandages [economics]&lt;/keyword&gt;&lt;keyword&gt;*Stockings, Compression [economics]&lt;/keyword&gt;&lt;keyword&gt;Cost</w:instrText>
      </w:r>
      <w:r w:rsidR="00CA1360">
        <w:rPr>
          <w:rFonts w:ascii="Cambria Math" w:hAnsi="Cambria Math" w:cs="Cambria Math"/>
          <w:szCs w:val="22"/>
        </w:rPr>
        <w:instrText>‐</w:instrText>
      </w:r>
      <w:r w:rsidR="00CA1360">
        <w:rPr>
          <w:szCs w:val="22"/>
        </w:rPr>
        <w:instrText>Benefit Analysis&lt;/keyword&gt;&lt;keyword&gt;Humans&lt;/keyword&gt;&lt;keyword&gt;Randomized Controlled Trials as Topic&lt;/keyword&gt;&lt;keyword&gt;Varicose Ulcer [*therapy]&lt;/keyword&gt;&lt;keyword&gt;Wound Healing&lt;/keyword&gt;&lt;/keywords&gt;&lt;dates&gt;&lt;year&gt;2012&lt;/year&gt;&lt;/dates&gt;&lt;publisher&gt;John Wiley &amp;amp; Sons, Ltd&lt;/publisher&gt;&lt;isbn&gt;1465-1858&lt;/isbn&gt;&lt;accession-num&gt;CD000265&lt;/accession-num&gt;&lt;urls&gt;&lt;related-urls&gt;&lt;url&gt;https://doi.org//10.1002/14651858.CD000265.pub3&lt;/url&gt;&lt;/related-urls&gt;&lt;/urls&gt;&lt;electronic-resource-num&gt;10.1002/14651858.CD000265.pub3&lt;/electronic-resource-num&gt;&lt;/record&gt;&lt;/Cite&gt;&lt;/EndNote&gt;</w:instrText>
      </w:r>
      <w:r w:rsidRPr="006F2B93">
        <w:rPr>
          <w:szCs w:val="22"/>
        </w:rPr>
        <w:fldChar w:fldCharType="separate"/>
      </w:r>
      <w:r w:rsidR="00CA1360">
        <w:rPr>
          <w:noProof/>
          <w:szCs w:val="22"/>
        </w:rPr>
        <w:t>(18)</w:t>
      </w:r>
      <w:r w:rsidRPr="006F2B93">
        <w:rPr>
          <w:szCs w:val="22"/>
        </w:rPr>
        <w:fldChar w:fldCharType="end"/>
      </w:r>
      <w:r w:rsidRPr="006F2B93">
        <w:rPr>
          <w:szCs w:val="22"/>
        </w:rPr>
        <w:t xml:space="preserve"> which has improved patient and clinician choice and associated </w:t>
      </w:r>
      <w:r>
        <w:rPr>
          <w:szCs w:val="22"/>
        </w:rPr>
        <w:t>adherence</w:t>
      </w:r>
      <w:r w:rsidRPr="006F2B93">
        <w:rPr>
          <w:szCs w:val="22"/>
        </w:rPr>
        <w:t xml:space="preserve">. </w:t>
      </w:r>
      <w:r>
        <w:rPr>
          <w:szCs w:val="22"/>
        </w:rPr>
        <w:t xml:space="preserve">For example, </w:t>
      </w:r>
      <w:r w:rsidRPr="006F2B93">
        <w:rPr>
          <w:szCs w:val="22"/>
        </w:rPr>
        <w:t>the most recent</w:t>
      </w:r>
      <w:r w:rsidR="00751CC2">
        <w:rPr>
          <w:szCs w:val="22"/>
        </w:rPr>
        <w:t xml:space="preserve"> </w:t>
      </w:r>
      <w:r w:rsidR="00751CC2">
        <w:rPr>
          <w:rFonts w:cs="Arial"/>
          <w:color w:val="000000"/>
          <w:szCs w:val="22"/>
        </w:rPr>
        <w:t>Health Technology Assessment</w:t>
      </w:r>
      <w:r w:rsidRPr="006F2B93">
        <w:rPr>
          <w:szCs w:val="22"/>
        </w:rPr>
        <w:t xml:space="preserve"> </w:t>
      </w:r>
      <w:r w:rsidR="00751CC2">
        <w:rPr>
          <w:szCs w:val="22"/>
        </w:rPr>
        <w:t>(</w:t>
      </w:r>
      <w:r w:rsidRPr="006F2B93">
        <w:rPr>
          <w:szCs w:val="22"/>
        </w:rPr>
        <w:t>HTA</w:t>
      </w:r>
      <w:r w:rsidR="00751CC2">
        <w:rPr>
          <w:szCs w:val="22"/>
        </w:rPr>
        <w:t>)</w:t>
      </w:r>
      <w:r w:rsidRPr="006F2B93">
        <w:rPr>
          <w:szCs w:val="22"/>
        </w:rPr>
        <w:t xml:space="preserve"> study</w:t>
      </w:r>
      <w:r w:rsidRPr="006F2B93">
        <w:rPr>
          <w:szCs w:val="22"/>
        </w:rPr>
        <w:fldChar w:fldCharType="begin"/>
      </w:r>
      <w:r w:rsidR="00CA1360">
        <w:rPr>
          <w:szCs w:val="22"/>
        </w:rPr>
        <w:instrText xml:space="preserve"> ADDIN EN.CITE &lt;EndNote&gt;&lt;Cite&gt;&lt;Author&gt;Ashby&lt;/Author&gt;&lt;Year&gt;2014&lt;/Year&gt;&lt;RecNum&gt;31&lt;/RecNum&gt;&lt;DisplayText&gt;(9)&lt;/DisplayText&gt;&lt;record&gt;&lt;rec-number&gt;31&lt;/rec-number&gt;&lt;foreign-keys&gt;&lt;key app="EN" db-id="rvxzr0w9r5et5yevxpn502ax02pd2es2tx99" timestamp="1693816702"&gt;31&lt;/key&gt;&lt;/foreign-keys&gt;&lt;ref-type name="Journal Article"&gt;17&lt;/ref-type&gt;&lt;contributors&gt;&lt;authors&gt;&lt;author&gt;Ashby, R. L.&lt;/author&gt;&lt;author&gt;Gabe, R.&lt;/author&gt;&lt;author&gt;Ali, S.&lt;/author&gt;&lt;author&gt;Saramago, P.&lt;/author&gt;&lt;author&gt;Chuang, L. H.&lt;/author&gt;&lt;author&gt;Adderley, U.&lt;/author&gt;&lt;/authors&gt;&lt;/contributors&gt;&lt;titles&gt;&lt;title&gt;VenUS IV (Venous leg Ulcer Study IV) – compression hosiery compared with compression bandaging in the treatment of venous leg ulcers: a randomised controlled trial, mixed-treatment comparison and decision-analytic model&lt;/title&gt;&lt;secondary-title&gt;NIHR HTA Journal Library&lt;/secondary-title&gt;&lt;alt-title&gt;Health Technol Assess&lt;/alt-title&gt;&lt;/titles&gt;&lt;periodical&gt;&lt;full-title&gt;NIHR HTA Journal Library&lt;/full-title&gt;&lt;abbr-1&gt;Health Technol Assess&lt;/abbr-1&gt;&lt;/periodical&gt;&lt;alt-periodical&gt;&lt;full-title&gt;Health Technol Assess&lt;/full-title&gt;&lt;/alt-periodical&gt;&lt;volume&gt;18&lt;/volume&gt;&lt;number&gt;57&lt;/number&gt;&lt;dates&gt;&lt;year&gt;2014&lt;/year&gt;&lt;/dates&gt;&lt;label&gt;71.&lt;/label&gt;&lt;urls&gt;&lt;related-urls&gt;&lt;url&gt;https://doi.org/10.3310/hta18570&lt;/url&gt;&lt;/related-urls&gt;&lt;/urls&gt;&lt;/record&gt;&lt;/Cite&gt;&lt;/EndNote&gt;</w:instrText>
      </w:r>
      <w:r w:rsidRPr="006F2B93">
        <w:rPr>
          <w:szCs w:val="22"/>
        </w:rPr>
        <w:fldChar w:fldCharType="separate"/>
      </w:r>
      <w:r w:rsidR="00CA1360">
        <w:rPr>
          <w:noProof/>
          <w:szCs w:val="22"/>
        </w:rPr>
        <w:t>(9)</w:t>
      </w:r>
      <w:r w:rsidRPr="006F2B93">
        <w:rPr>
          <w:szCs w:val="22"/>
        </w:rPr>
        <w:fldChar w:fldCharType="end"/>
      </w:r>
      <w:r w:rsidRPr="006F2B93">
        <w:rPr>
          <w:szCs w:val="22"/>
        </w:rPr>
        <w:t xml:space="preserve"> found no difference in healing between</w:t>
      </w:r>
      <w:r>
        <w:rPr>
          <w:szCs w:val="22"/>
        </w:rPr>
        <w:t xml:space="preserve"> (Class 3)</w:t>
      </w:r>
      <w:r w:rsidRPr="006F2B93">
        <w:rPr>
          <w:szCs w:val="22"/>
        </w:rPr>
        <w:t xml:space="preserve"> 4-layer high compression bandaging </w:t>
      </w:r>
      <w:r>
        <w:rPr>
          <w:szCs w:val="22"/>
        </w:rPr>
        <w:t>or</w:t>
      </w:r>
      <w:r w:rsidRPr="006F2B93">
        <w:rPr>
          <w:szCs w:val="22"/>
        </w:rPr>
        <w:t xml:space="preserve"> two layer</w:t>
      </w:r>
      <w:r>
        <w:rPr>
          <w:szCs w:val="22"/>
        </w:rPr>
        <w:t xml:space="preserve"> </w:t>
      </w:r>
      <w:r w:rsidRPr="006F2B93">
        <w:rPr>
          <w:szCs w:val="22"/>
        </w:rPr>
        <w:t xml:space="preserve">hosiery, whilst hosiery was easier to apply, less bulky and use more likely to be sustained. </w:t>
      </w:r>
    </w:p>
    <w:p w14:paraId="1B71ACFE" w14:textId="188863DC" w:rsidR="00FE2FA3" w:rsidRDefault="00FE2FA3" w:rsidP="00291EB9">
      <w:pPr>
        <w:jc w:val="both"/>
        <w:rPr>
          <w:szCs w:val="22"/>
        </w:rPr>
      </w:pPr>
    </w:p>
    <w:p w14:paraId="528B8992" w14:textId="0B9DA880" w:rsidR="00291EB9" w:rsidRDefault="00307202" w:rsidP="00291EB9">
      <w:pPr>
        <w:jc w:val="both"/>
        <w:rPr>
          <w:szCs w:val="22"/>
        </w:rPr>
      </w:pPr>
      <w:r>
        <w:rPr>
          <w:szCs w:val="22"/>
        </w:rPr>
        <w:t>From a patient</w:t>
      </w:r>
      <w:r w:rsidR="004542FF">
        <w:rPr>
          <w:szCs w:val="22"/>
        </w:rPr>
        <w:t>’</w:t>
      </w:r>
      <w:r>
        <w:rPr>
          <w:szCs w:val="22"/>
        </w:rPr>
        <w:t xml:space="preserve">s perspective, in the venous leg ulcer population, there is evidence that some patients do not always adhere to their </w:t>
      </w:r>
      <w:r w:rsidR="00713162">
        <w:rPr>
          <w:szCs w:val="22"/>
        </w:rPr>
        <w:t>CT</w:t>
      </w:r>
      <w:r>
        <w:rPr>
          <w:szCs w:val="22"/>
        </w:rPr>
        <w:t xml:space="preserve">. A qualitative study has been recently published which explored barriers and facilitators to </w:t>
      </w:r>
      <w:r w:rsidR="00713162">
        <w:rPr>
          <w:szCs w:val="22"/>
        </w:rPr>
        <w:t>CT</w:t>
      </w:r>
      <w:r>
        <w:rPr>
          <w:szCs w:val="22"/>
        </w:rPr>
        <w:t xml:space="preserve"> </w:t>
      </w:r>
      <w:r>
        <w:rPr>
          <w:szCs w:val="22"/>
        </w:rPr>
        <w:fldChar w:fldCharType="begin"/>
      </w:r>
      <w:r>
        <w:rPr>
          <w:szCs w:val="22"/>
        </w:rPr>
        <w:instrText xml:space="preserve"> ADDIN EN.CITE &lt;EndNote&gt;&lt;Cite&gt;&lt;Author&gt;Perry&lt;/Author&gt;&lt;Year&gt;2023&lt;/Year&gt;&lt;RecNum&gt;66&lt;/RecNum&gt;&lt;DisplayText&gt;(19)&lt;/DisplayText&gt;&lt;record&gt;&lt;rec-number&gt;66&lt;/rec-number&gt;&lt;foreign-keys&gt;&lt;key app="EN" db-id="rvxzr0w9r5et5yevxpn502ax02pd2es2tx99" timestamp="1693832693"&gt;66&lt;/key&gt;&lt;/foreign-keys&gt;&lt;ref-type name="Journal Article"&gt;17&lt;/ref-type&gt;&lt;contributors&gt;&lt;authors&gt;&lt;author&gt;Perry, Catherine&lt;/author&gt;&lt;author&gt;Atkinson, Ross A.&lt;/author&gt;&lt;author&gt;Griffiths, Jane&lt;/author&gt;&lt;author&gt;Wilson, Paul M.&lt;/author&gt;&lt;author&gt;Lavallée, Jacqueline F.&lt;/author&gt;&lt;author&gt;Cullum, Nicky&lt;/author&gt;&lt;author&gt;Dumville, Jo C.&lt;/author&gt;&lt;/authors&gt;&lt;/contributors&gt;&lt;titles&gt;&lt;title&gt;Barriers and facilitators to use of compression therapy by people with venous leg ulcers: A qualitative exploration&lt;/title&gt;&lt;secondary-title&gt;Journal of Advanced Nursing&lt;/secondary-title&gt;&lt;/titles&gt;&lt;periodical&gt;&lt;full-title&gt;Journal of Advanced Nursing&lt;/full-title&gt;&lt;/periodical&gt;&lt;pages&gt;2568-2584&lt;/pages&gt;&lt;volume&gt;79&lt;/volume&gt;&lt;number&gt;7&lt;/number&gt;&lt;dates&gt;&lt;year&gt;2023&lt;/year&gt;&lt;/dates&gt;&lt;isbn&gt;0309-2402&lt;/isbn&gt;&lt;urls&gt;&lt;related-urls&gt;&lt;url&gt;https://onlinelibrary.wiley.com/doi/abs/10.1111/jan.15608&lt;/url&gt;&lt;/related-urls&gt;&lt;/urls&gt;&lt;electronic-resource-num&gt;https://doi.org/10.1111/jan.15608&lt;/electronic-resource-num&gt;&lt;/record&gt;&lt;/Cite&gt;&lt;/EndNote&gt;</w:instrText>
      </w:r>
      <w:r>
        <w:rPr>
          <w:szCs w:val="22"/>
        </w:rPr>
        <w:fldChar w:fldCharType="separate"/>
      </w:r>
      <w:r>
        <w:rPr>
          <w:noProof/>
          <w:szCs w:val="22"/>
        </w:rPr>
        <w:t>(19)</w:t>
      </w:r>
      <w:r>
        <w:rPr>
          <w:szCs w:val="22"/>
        </w:rPr>
        <w:fldChar w:fldCharType="end"/>
      </w:r>
      <w:r>
        <w:rPr>
          <w:szCs w:val="22"/>
        </w:rPr>
        <w:t>. Findings suggest that adherence is multi-</w:t>
      </w:r>
      <w:proofErr w:type="spellStart"/>
      <w:r>
        <w:rPr>
          <w:szCs w:val="22"/>
        </w:rPr>
        <w:t>factoral</w:t>
      </w:r>
      <w:proofErr w:type="spellEnd"/>
      <w:r>
        <w:rPr>
          <w:szCs w:val="22"/>
        </w:rPr>
        <w:t xml:space="preserve">. </w:t>
      </w:r>
      <w:r w:rsidR="00E96483">
        <w:rPr>
          <w:szCs w:val="22"/>
        </w:rPr>
        <w:t xml:space="preserve">Issues such as the choice of therapy, patient </w:t>
      </w:r>
      <w:proofErr w:type="gramStart"/>
      <w:r w:rsidR="00E96483">
        <w:rPr>
          <w:szCs w:val="22"/>
        </w:rPr>
        <w:t>lifestyle</w:t>
      </w:r>
      <w:proofErr w:type="gramEnd"/>
      <w:r w:rsidR="00E96483">
        <w:rPr>
          <w:szCs w:val="22"/>
        </w:rPr>
        <w:t xml:space="preserve"> and service </w:t>
      </w:r>
      <w:proofErr w:type="spellStart"/>
      <w:r w:rsidR="00E96483">
        <w:rPr>
          <w:szCs w:val="22"/>
        </w:rPr>
        <w:t>organsiation</w:t>
      </w:r>
      <w:proofErr w:type="spellEnd"/>
      <w:r w:rsidR="00E96483">
        <w:rPr>
          <w:szCs w:val="22"/>
        </w:rPr>
        <w:t xml:space="preserve"> appeared to contribute.</w:t>
      </w:r>
    </w:p>
    <w:p w14:paraId="49848FD9" w14:textId="28AEFEC5" w:rsidR="00B12B0C" w:rsidRDefault="00E96483" w:rsidP="00291EB9">
      <w:pPr>
        <w:jc w:val="both"/>
        <w:rPr>
          <w:b/>
          <w:bCs/>
          <w:szCs w:val="22"/>
        </w:rPr>
      </w:pPr>
      <w:r>
        <w:rPr>
          <w:szCs w:val="22"/>
        </w:rPr>
        <w:t xml:space="preserve"> </w:t>
      </w:r>
    </w:p>
    <w:p w14:paraId="7D8F454E" w14:textId="575B2256" w:rsidR="00B12B0C" w:rsidRPr="00A84E17" w:rsidRDefault="0058595B" w:rsidP="00B12B0C">
      <w:pPr>
        <w:pStyle w:val="Heading2"/>
      </w:pPr>
      <w:bookmarkStart w:id="44" w:name="_Toc172637830"/>
      <w:r>
        <w:t xml:space="preserve">5.8 </w:t>
      </w:r>
      <w:r w:rsidR="00B12B0C" w:rsidRPr="00A84E17">
        <w:t xml:space="preserve">PPI </w:t>
      </w:r>
      <w:r>
        <w:t>F</w:t>
      </w:r>
      <w:r w:rsidR="00B12B0C" w:rsidRPr="00A84E17">
        <w:t xml:space="preserve">ocus </w:t>
      </w:r>
      <w:r>
        <w:t>G</w:t>
      </w:r>
      <w:r w:rsidR="00B12B0C" w:rsidRPr="00A84E17">
        <w:t>roup</w:t>
      </w:r>
      <w:bookmarkEnd w:id="44"/>
    </w:p>
    <w:p w14:paraId="7C62BA7E" w14:textId="19FE7FDE" w:rsidR="00B12B0C" w:rsidRPr="006F2B93" w:rsidRDefault="00B12B0C" w:rsidP="00291EB9">
      <w:pPr>
        <w:pStyle w:val="ListParagraph"/>
        <w:ind w:left="0"/>
        <w:jc w:val="both"/>
        <w:rPr>
          <w:szCs w:val="22"/>
        </w:rPr>
      </w:pPr>
      <w:r w:rsidRPr="000C489E">
        <w:rPr>
          <w:szCs w:val="22"/>
        </w:rPr>
        <w:t>Our UKD</w:t>
      </w:r>
      <w:r w:rsidR="00A01D46">
        <w:rPr>
          <w:szCs w:val="22"/>
        </w:rPr>
        <w:t>C</w:t>
      </w:r>
      <w:r w:rsidRPr="000C489E">
        <w:rPr>
          <w:szCs w:val="22"/>
        </w:rPr>
        <w:t xml:space="preserve">TN funded focus group comprised 8 patients with previous experience of lower limb excision of KCs. We discussed their experiences and exchanged ideas about important outcomes. They felt it was acceptable to be randomised to either </w:t>
      </w:r>
      <w:r w:rsidR="00980569">
        <w:rPr>
          <w:szCs w:val="22"/>
        </w:rPr>
        <w:t>SC</w:t>
      </w:r>
      <w:r w:rsidRPr="000C489E">
        <w:rPr>
          <w:szCs w:val="22"/>
        </w:rPr>
        <w:t xml:space="preserve"> or </w:t>
      </w:r>
      <w:r w:rsidR="00980569">
        <w:rPr>
          <w:szCs w:val="22"/>
        </w:rPr>
        <w:t>SC</w:t>
      </w:r>
      <w:r w:rsidRPr="000C489E">
        <w:rPr>
          <w:szCs w:val="22"/>
        </w:rPr>
        <w:t xml:space="preserve"> plus </w:t>
      </w:r>
      <w:r w:rsidR="00713162">
        <w:rPr>
          <w:szCs w:val="22"/>
        </w:rPr>
        <w:t>CT</w:t>
      </w:r>
      <w:r w:rsidRPr="000C489E">
        <w:rPr>
          <w:szCs w:val="22"/>
        </w:rPr>
        <w:t>. We discussed the follow-up option of weekly contacts,</w:t>
      </w:r>
      <w:r w:rsidR="0029318D">
        <w:rPr>
          <w:szCs w:val="22"/>
        </w:rPr>
        <w:t xml:space="preserve"> and</w:t>
      </w:r>
      <w:r w:rsidRPr="000C489E">
        <w:rPr>
          <w:szCs w:val="22"/>
        </w:rPr>
        <w:t xml:space="preserve"> the group felt this was acceptable. This informed the data collection schedule. They felt capturing information about complications such as infection, the time the wounds took to </w:t>
      </w:r>
      <w:proofErr w:type="gramStart"/>
      <w:r w:rsidRPr="000C489E">
        <w:rPr>
          <w:szCs w:val="22"/>
        </w:rPr>
        <w:t>heal</w:t>
      </w:r>
      <w:proofErr w:type="gramEnd"/>
      <w:r w:rsidRPr="000C489E">
        <w:rPr>
          <w:szCs w:val="22"/>
        </w:rPr>
        <w:t xml:space="preserve"> and the appearance of scar/healed wound were important, hence</w:t>
      </w:r>
      <w:r w:rsidR="0029318D">
        <w:rPr>
          <w:szCs w:val="22"/>
        </w:rPr>
        <w:t xml:space="preserve"> relevant</w:t>
      </w:r>
      <w:r w:rsidRPr="000C489E">
        <w:rPr>
          <w:szCs w:val="22"/>
        </w:rPr>
        <w:t xml:space="preserve"> data will be collected. Our PPI group also felt that, given the choice, most would prefer to wear hosiery than bandages. They also felt hosiery increased opportunities for self-care</w:t>
      </w:r>
      <w:r>
        <w:rPr>
          <w:szCs w:val="22"/>
        </w:rPr>
        <w:t>.</w:t>
      </w:r>
    </w:p>
    <w:p w14:paraId="72996909" w14:textId="77777777" w:rsidR="00B12B0C" w:rsidRDefault="00B12B0C" w:rsidP="00B12B0C">
      <w:pPr>
        <w:rPr>
          <w:b/>
          <w:bCs/>
          <w:szCs w:val="22"/>
        </w:rPr>
      </w:pPr>
    </w:p>
    <w:p w14:paraId="025F6274" w14:textId="6E85E939" w:rsidR="00B12B0C" w:rsidRPr="006F2B93" w:rsidRDefault="0058595B" w:rsidP="00B12B0C">
      <w:pPr>
        <w:pStyle w:val="Heading2"/>
      </w:pPr>
      <w:bookmarkStart w:id="45" w:name="_Toc172637831"/>
      <w:r>
        <w:t xml:space="preserve">5.9 </w:t>
      </w:r>
      <w:r w:rsidR="00B12B0C" w:rsidRPr="006F2B93">
        <w:t>Summary</w:t>
      </w:r>
      <w:bookmarkEnd w:id="45"/>
      <w:r w:rsidR="00B12B0C" w:rsidRPr="006F2B93">
        <w:t xml:space="preserve"> </w:t>
      </w:r>
    </w:p>
    <w:p w14:paraId="2050AA13" w14:textId="537C1547" w:rsidR="00B12B0C" w:rsidRPr="006F2B93" w:rsidRDefault="00751CC2" w:rsidP="00291EB9">
      <w:pPr>
        <w:jc w:val="both"/>
        <w:rPr>
          <w:szCs w:val="22"/>
        </w:rPr>
      </w:pPr>
      <w:r>
        <w:rPr>
          <w:bCs/>
          <w:iCs/>
          <w:szCs w:val="22"/>
        </w:rPr>
        <w:t>CT</w:t>
      </w:r>
      <w:r w:rsidR="00B12B0C" w:rsidRPr="006F2B93">
        <w:rPr>
          <w:bCs/>
          <w:iCs/>
          <w:szCs w:val="22"/>
        </w:rPr>
        <w:t xml:space="preserve"> is applied to reduce leg oedema and promote healing for </w:t>
      </w:r>
      <w:r w:rsidR="00B12B0C" w:rsidRPr="006F2B93">
        <w:rPr>
          <w:szCs w:val="22"/>
        </w:rPr>
        <w:t>lower limb KC</w:t>
      </w:r>
      <w:r w:rsidR="00A37B50">
        <w:rPr>
          <w:szCs w:val="22"/>
        </w:rPr>
        <w:t xml:space="preserve"> wounds HBSI</w:t>
      </w:r>
      <w:r w:rsidR="00B12B0C" w:rsidRPr="006F2B93">
        <w:rPr>
          <w:bCs/>
          <w:iCs/>
          <w:szCs w:val="22"/>
        </w:rPr>
        <w:t xml:space="preserve">, but there is clinical </w:t>
      </w:r>
      <w:r w:rsidR="00B12B0C">
        <w:rPr>
          <w:bCs/>
          <w:iCs/>
          <w:szCs w:val="22"/>
        </w:rPr>
        <w:t>equipoise, variation in practice when used</w:t>
      </w:r>
      <w:r w:rsidR="00B12B0C" w:rsidRPr="006F2B93">
        <w:rPr>
          <w:bCs/>
          <w:iCs/>
          <w:szCs w:val="22"/>
        </w:rPr>
        <w:t xml:space="preserve">, and no supporting evidence of effectiveness. </w:t>
      </w:r>
      <w:r w:rsidR="00B12B0C">
        <w:rPr>
          <w:bCs/>
          <w:iCs/>
          <w:szCs w:val="22"/>
        </w:rPr>
        <w:t xml:space="preserve">Our PPI work has also shown that compression is acceptable to this group of patients. </w:t>
      </w:r>
    </w:p>
    <w:p w14:paraId="4416D339" w14:textId="77777777" w:rsidR="00B12B0C" w:rsidRDefault="00B12B0C" w:rsidP="00E01FAC">
      <w:pPr>
        <w:jc w:val="both"/>
        <w:rPr>
          <w:b/>
        </w:rPr>
      </w:pPr>
    </w:p>
    <w:p w14:paraId="795F6A43" w14:textId="135A5171" w:rsidR="00E01FAC" w:rsidRPr="00134B4D" w:rsidRDefault="00E01FAC" w:rsidP="00574A9A">
      <w:pPr>
        <w:pStyle w:val="Heading1"/>
        <w:keepLines/>
        <w:numPr>
          <w:ilvl w:val="0"/>
          <w:numId w:val="27"/>
        </w:numPr>
        <w:pBdr>
          <w:bottom w:val="single" w:sz="4" w:space="1" w:color="auto"/>
        </w:pBdr>
        <w:spacing w:before="360" w:after="240"/>
        <w:ind w:left="426" w:hanging="426"/>
        <w:rPr>
          <w:szCs w:val="32"/>
        </w:rPr>
      </w:pPr>
      <w:bookmarkStart w:id="46" w:name="_Toc172637832"/>
      <w:r w:rsidRPr="00134B4D">
        <w:rPr>
          <w:rFonts w:ascii="Arial Bold" w:eastAsia="SimSun" w:hAnsi="Arial Bold"/>
          <w:caps/>
          <w:szCs w:val="32"/>
          <w:u w:val="none"/>
          <w:lang w:eastAsia="en-US"/>
        </w:rPr>
        <w:t>AIMS</w:t>
      </w:r>
      <w:r w:rsidR="00134B4D" w:rsidRPr="00134B4D">
        <w:rPr>
          <w:rFonts w:ascii="Arial Bold" w:eastAsia="SimSun" w:hAnsi="Arial Bold"/>
          <w:caps/>
          <w:szCs w:val="32"/>
          <w:u w:val="none"/>
          <w:lang w:eastAsia="en-US"/>
        </w:rPr>
        <w:t xml:space="preserve"> AND OBJECTIVES</w:t>
      </w:r>
      <w:bookmarkEnd w:id="46"/>
    </w:p>
    <w:p w14:paraId="5C7C7490" w14:textId="77777777" w:rsidR="00E01FAC" w:rsidRDefault="00E01FAC" w:rsidP="00E01FAC">
      <w:pPr>
        <w:jc w:val="both"/>
      </w:pPr>
    </w:p>
    <w:p w14:paraId="2DCEBA1C" w14:textId="213EBFFB" w:rsidR="00A55510" w:rsidRPr="00A55510" w:rsidRDefault="00A55510" w:rsidP="00CB6964">
      <w:pPr>
        <w:pStyle w:val="Heading2"/>
      </w:pPr>
      <w:bookmarkStart w:id="47" w:name="_Toc172637833"/>
      <w:r>
        <w:t xml:space="preserve">6.1 </w:t>
      </w:r>
      <w:r w:rsidRPr="00A55510">
        <w:t>Aim</w:t>
      </w:r>
      <w:bookmarkEnd w:id="47"/>
    </w:p>
    <w:p w14:paraId="59082883" w14:textId="77777777" w:rsidR="00A55510" w:rsidRDefault="00A55510" w:rsidP="00A55510">
      <w:pPr>
        <w:jc w:val="both"/>
        <w:rPr>
          <w:rFonts w:cs="Arial"/>
          <w:szCs w:val="22"/>
        </w:rPr>
      </w:pPr>
    </w:p>
    <w:p w14:paraId="27D679DB" w14:textId="4BC42EED" w:rsidR="00C16380" w:rsidRPr="00A55510" w:rsidRDefault="00C16380" w:rsidP="00A55510">
      <w:pPr>
        <w:jc w:val="both"/>
        <w:rPr>
          <w:rFonts w:cs="Arial"/>
          <w:szCs w:val="22"/>
        </w:rPr>
      </w:pPr>
      <w:r w:rsidRPr="00A55510">
        <w:rPr>
          <w:rFonts w:cs="Arial"/>
          <w:szCs w:val="22"/>
        </w:rPr>
        <w:t xml:space="preserve">The aim of this pragmatic RCT is to evaluate the clinical and cost effectiveness of </w:t>
      </w:r>
      <w:r w:rsidR="00713162">
        <w:rPr>
          <w:rFonts w:cs="Arial"/>
          <w:szCs w:val="22"/>
        </w:rPr>
        <w:t>CT</w:t>
      </w:r>
      <w:r w:rsidRPr="00A55510">
        <w:rPr>
          <w:rFonts w:cs="Arial"/>
          <w:szCs w:val="22"/>
        </w:rPr>
        <w:t xml:space="preserve"> in the healing of </w:t>
      </w:r>
      <w:r w:rsidR="002C5BD2" w:rsidRPr="00A55510">
        <w:rPr>
          <w:rFonts w:cs="Arial"/>
          <w:szCs w:val="22"/>
        </w:rPr>
        <w:t xml:space="preserve">surgical wounds </w:t>
      </w:r>
      <w:r w:rsidR="00A37B50" w:rsidRPr="00A55510">
        <w:rPr>
          <w:rFonts w:cs="Arial"/>
          <w:szCs w:val="22"/>
        </w:rPr>
        <w:t>HBSI</w:t>
      </w:r>
      <w:r w:rsidRPr="00A55510">
        <w:rPr>
          <w:rFonts w:cs="Arial"/>
          <w:szCs w:val="22"/>
        </w:rPr>
        <w:t xml:space="preserve"> following excision of lower limb KC</w:t>
      </w:r>
      <w:r w:rsidR="00631850">
        <w:rPr>
          <w:rFonts w:cs="Arial"/>
          <w:szCs w:val="22"/>
        </w:rPr>
        <w:t>s</w:t>
      </w:r>
      <w:r w:rsidRPr="00A55510">
        <w:rPr>
          <w:rFonts w:cs="Arial"/>
          <w:szCs w:val="22"/>
        </w:rPr>
        <w:t xml:space="preserve">. </w:t>
      </w:r>
    </w:p>
    <w:p w14:paraId="6A0D92AF" w14:textId="77777777" w:rsidR="00C16380" w:rsidRPr="00C16380" w:rsidRDefault="00C16380" w:rsidP="00C16380">
      <w:pPr>
        <w:rPr>
          <w:rFonts w:cs="Arial"/>
          <w:b/>
          <w:bCs/>
          <w:color w:val="000000" w:themeColor="text1"/>
          <w:szCs w:val="22"/>
        </w:rPr>
      </w:pPr>
    </w:p>
    <w:p w14:paraId="74C8BC77" w14:textId="7F57D1ED" w:rsidR="00A55510" w:rsidRPr="00CB6964" w:rsidRDefault="00A55510" w:rsidP="00CB6964">
      <w:pPr>
        <w:pStyle w:val="Heading2"/>
      </w:pPr>
      <w:bookmarkStart w:id="48" w:name="_Toc172637834"/>
      <w:r w:rsidRPr="00CB6964">
        <w:t xml:space="preserve">6.2 </w:t>
      </w:r>
      <w:r w:rsidR="00C16380" w:rsidRPr="00CB6964">
        <w:t xml:space="preserve">Primary </w:t>
      </w:r>
      <w:r w:rsidRPr="00CB6964">
        <w:t>O</w:t>
      </w:r>
      <w:r w:rsidR="00C16380" w:rsidRPr="00CB6964">
        <w:t>bjective</w:t>
      </w:r>
      <w:bookmarkEnd w:id="48"/>
    </w:p>
    <w:p w14:paraId="7377550C" w14:textId="77777777" w:rsidR="00A55510" w:rsidRDefault="00A55510" w:rsidP="00291EB9">
      <w:pPr>
        <w:jc w:val="both"/>
        <w:rPr>
          <w:rFonts w:cs="Arial"/>
          <w:color w:val="000000" w:themeColor="text1"/>
          <w:szCs w:val="22"/>
        </w:rPr>
      </w:pPr>
    </w:p>
    <w:p w14:paraId="25C13265" w14:textId="4E8055B3" w:rsidR="00C16380" w:rsidRPr="00C16380" w:rsidRDefault="00C16380" w:rsidP="00291EB9">
      <w:pPr>
        <w:jc w:val="both"/>
        <w:rPr>
          <w:rFonts w:cs="Arial"/>
          <w:color w:val="000000" w:themeColor="text1"/>
          <w:szCs w:val="22"/>
        </w:rPr>
      </w:pPr>
      <w:r w:rsidRPr="00C16380">
        <w:rPr>
          <w:rFonts w:cs="Arial"/>
          <w:szCs w:val="22"/>
        </w:rPr>
        <w:t xml:space="preserve">The primary objective is to compare the time to healing </w:t>
      </w:r>
      <w:r w:rsidR="00F60B41">
        <w:rPr>
          <w:rFonts w:cs="Arial"/>
          <w:szCs w:val="22"/>
        </w:rPr>
        <w:t xml:space="preserve">by secondary intention </w:t>
      </w:r>
      <w:r w:rsidRPr="00C16380">
        <w:rPr>
          <w:rFonts w:cs="Arial"/>
          <w:szCs w:val="22"/>
        </w:rPr>
        <w:t xml:space="preserve">from randomisation, between </w:t>
      </w:r>
      <w:r w:rsidR="00BC7B08">
        <w:rPr>
          <w:rFonts w:cs="Arial"/>
          <w:szCs w:val="22"/>
        </w:rPr>
        <w:t>SC</w:t>
      </w:r>
      <w:r w:rsidRPr="00C16380">
        <w:rPr>
          <w:rFonts w:cs="Arial"/>
          <w:szCs w:val="22"/>
        </w:rPr>
        <w:t xml:space="preserve"> or </w:t>
      </w:r>
      <w:r w:rsidR="00980569">
        <w:rPr>
          <w:rFonts w:cs="Arial"/>
          <w:szCs w:val="22"/>
        </w:rPr>
        <w:t>SC</w:t>
      </w:r>
      <w:r w:rsidRPr="00C16380">
        <w:rPr>
          <w:rFonts w:cs="Arial"/>
          <w:szCs w:val="22"/>
        </w:rPr>
        <w:t xml:space="preserve"> plus </w:t>
      </w:r>
      <w:r w:rsidR="00BC7B08">
        <w:rPr>
          <w:rFonts w:cs="Arial"/>
          <w:szCs w:val="22"/>
        </w:rPr>
        <w:t>CT</w:t>
      </w:r>
      <w:r w:rsidRPr="00C16380">
        <w:rPr>
          <w:rFonts w:cs="Arial"/>
          <w:szCs w:val="22"/>
        </w:rPr>
        <w:t>.</w:t>
      </w:r>
    </w:p>
    <w:p w14:paraId="7FB718F7" w14:textId="77777777" w:rsidR="00C16380" w:rsidRPr="00C16380" w:rsidRDefault="00C16380" w:rsidP="00C16380">
      <w:pPr>
        <w:rPr>
          <w:rFonts w:cs="Arial"/>
          <w:b/>
          <w:bCs/>
          <w:color w:val="000000" w:themeColor="text1"/>
          <w:szCs w:val="22"/>
        </w:rPr>
      </w:pPr>
    </w:p>
    <w:p w14:paraId="2D0EC659" w14:textId="3100EEE3" w:rsidR="00A55510" w:rsidRDefault="00A55510" w:rsidP="00A55510">
      <w:pPr>
        <w:pStyle w:val="Heading2"/>
      </w:pPr>
      <w:bookmarkStart w:id="49" w:name="_Toc172637835"/>
      <w:r>
        <w:t xml:space="preserve">6.3 </w:t>
      </w:r>
      <w:r w:rsidR="00C16380" w:rsidRPr="00C16380">
        <w:t xml:space="preserve">Secondary </w:t>
      </w:r>
      <w:r>
        <w:t>O</w:t>
      </w:r>
      <w:r w:rsidR="00C16380" w:rsidRPr="00C16380">
        <w:t>bjectives</w:t>
      </w:r>
      <w:bookmarkEnd w:id="49"/>
      <w:r w:rsidR="00C16380" w:rsidRPr="00C16380">
        <w:t xml:space="preserve"> </w:t>
      </w:r>
    </w:p>
    <w:p w14:paraId="2FBE5B94" w14:textId="77777777" w:rsidR="00A55510" w:rsidRDefault="00A55510" w:rsidP="00C16380">
      <w:pPr>
        <w:rPr>
          <w:rFonts w:cs="Arial"/>
          <w:color w:val="000000" w:themeColor="text1"/>
          <w:szCs w:val="22"/>
        </w:rPr>
      </w:pPr>
    </w:p>
    <w:p w14:paraId="2E45B87D" w14:textId="641C60E7" w:rsidR="00C16380" w:rsidRPr="00C16380" w:rsidRDefault="00C16380" w:rsidP="00C16380">
      <w:pPr>
        <w:rPr>
          <w:rFonts w:cs="Arial"/>
          <w:szCs w:val="22"/>
        </w:rPr>
      </w:pPr>
      <w:r w:rsidRPr="00C16380">
        <w:rPr>
          <w:rFonts w:cs="Arial"/>
          <w:szCs w:val="22"/>
        </w:rPr>
        <w:t>Secondary objectives will compare groups for</w:t>
      </w:r>
      <w:r w:rsidR="00291EB9">
        <w:rPr>
          <w:rFonts w:cs="Arial"/>
          <w:szCs w:val="22"/>
        </w:rPr>
        <w:t>:</w:t>
      </w:r>
      <w:r w:rsidRPr="00C16380">
        <w:rPr>
          <w:rFonts w:cs="Arial"/>
          <w:szCs w:val="22"/>
        </w:rPr>
        <w:t xml:space="preserve"> </w:t>
      </w:r>
    </w:p>
    <w:p w14:paraId="43C35785" w14:textId="5C709F1C" w:rsidR="00C16380" w:rsidRPr="00C16380" w:rsidRDefault="00C16380" w:rsidP="00291EB9">
      <w:pPr>
        <w:pStyle w:val="ListParagraph"/>
        <w:numPr>
          <w:ilvl w:val="0"/>
          <w:numId w:val="28"/>
        </w:numPr>
        <w:ind w:left="426" w:hanging="284"/>
        <w:jc w:val="both"/>
        <w:rPr>
          <w:rFonts w:cs="Arial"/>
          <w:szCs w:val="22"/>
        </w:rPr>
      </w:pPr>
      <w:r w:rsidRPr="00C16380">
        <w:rPr>
          <w:rFonts w:cs="Arial"/>
          <w:szCs w:val="22"/>
        </w:rPr>
        <w:t xml:space="preserve">Incidence of infection as measured by </w:t>
      </w:r>
      <w:r w:rsidR="001A0807">
        <w:rPr>
          <w:rFonts w:cs="Arial"/>
          <w:szCs w:val="22"/>
        </w:rPr>
        <w:t>modified</w:t>
      </w:r>
      <w:r w:rsidRPr="00C16380">
        <w:rPr>
          <w:rFonts w:cs="Arial"/>
          <w:szCs w:val="22"/>
        </w:rPr>
        <w:t xml:space="preserve"> </w:t>
      </w:r>
      <w:proofErr w:type="spellStart"/>
      <w:r w:rsidRPr="00C16380">
        <w:rPr>
          <w:rFonts w:cs="Arial"/>
          <w:szCs w:val="22"/>
        </w:rPr>
        <w:t>Bluebelle</w:t>
      </w:r>
      <w:proofErr w:type="spellEnd"/>
      <w:r w:rsidRPr="00C16380">
        <w:rPr>
          <w:rFonts w:cs="Arial"/>
          <w:szCs w:val="22"/>
        </w:rPr>
        <w:t xml:space="preserve"> Wound Healing Questionnaire (WHQ) </w:t>
      </w:r>
      <w:r w:rsidRPr="00C16380">
        <w:rPr>
          <w:rFonts w:cs="Arial"/>
          <w:szCs w:val="22"/>
        </w:rPr>
        <w:fldChar w:fldCharType="begin"/>
      </w:r>
      <w:r w:rsidR="00307202">
        <w:rPr>
          <w:rFonts w:cs="Arial"/>
          <w:szCs w:val="22"/>
        </w:rPr>
        <w:instrText xml:space="preserve"> ADDIN EN.CITE &lt;EndNote&gt;&lt;Cite&gt;&lt;Author&gt;Chetter&lt;/Author&gt;&lt;Year&gt;2021&lt;/Year&gt;&lt;RecNum&gt;36&lt;/RecNum&gt;&lt;DisplayText&gt;(20)&lt;/DisplayText&gt;&lt;record&gt;&lt;rec-number&gt;36&lt;/rec-number&gt;&lt;foreign-keys&gt;&lt;key app="EN" db-id="rvxzr0w9r5et5yevxpn502ax02pd2es2tx99" timestamp="1693816702"&gt;36&lt;/key&gt;&lt;/foreign-keys&gt;&lt;ref-type name="Journal Article"&gt;17&lt;/ref-type&gt;&lt;contributors&gt;&lt;authors&gt;&lt;author&gt;Chetter, Ian&lt;/author&gt;&lt;author&gt;Arundel, Catherine&lt;/author&gt;&lt;author&gt;Martin, Belen Corbacho&lt;/author&gt;&lt;author&gt;Hewitt, Catherine&lt;/author&gt;&lt;author&gt;Fairhurst, Caroline&lt;/author&gt;&lt;author&gt;Joshi, Kalpita&lt;/author&gt;&lt;author&gt;Mott, Andrew&lt;/author&gt;&lt;author&gt;Rodgers, Sara&lt;/author&gt;&lt;author&gt;Goncalves, Pedro Saramago&lt;/author&gt;&lt;author&gt;Torgerson, David&lt;/author&gt;&lt;author&gt;Wilkinson, Jacqueline&lt;/author&gt;&lt;author&gt;Blazeby, Jane&lt;/author&gt;&lt;author&gt;Macefield, Rhiannon&lt;/author&gt;&lt;author&gt;Dixon, Stephen&lt;/author&gt;&lt;author&gt;Henderson, Eileen&lt;/author&gt;&lt;author&gt;Oswald, Angela&lt;/author&gt;&lt;author&gt;Dumville, Jo&lt;/author&gt;&lt;author&gt;Lee, Matthew&lt;/author&gt;&lt;author&gt;Pinkney, Thomas&lt;/author&gt;&lt;author&gt;Stubbs, Nikki&lt;/author&gt;&lt;author&gt;Wilson, Lyn&lt;/author&gt;&lt;/authors&gt;&lt;/contributors&gt;&lt;titles&gt;&lt;title&gt;Negative pressure wound therapy versus usual care for surgical wounds healing by secondary intention (SWHSI-2 trial): study protocol for a pragmatic, multicentre, cross surgical specialty, randomised controlled trial&lt;/title&gt;&lt;secondary-title&gt;Trials&lt;/secondary-title&gt;&lt;/titles&gt;&lt;periodical&gt;&lt;full-title&gt;Trials&lt;/full-title&gt;&lt;abbr-1&gt;Trials&lt;/abbr-1&gt;&lt;/periodical&gt;&lt;pages&gt;739&lt;/pages&gt;&lt;volume&gt;22&lt;/volume&gt;&lt;number&gt;1&lt;/number&gt;&lt;dates&gt;&lt;year&gt;2021&lt;/year&gt;&lt;pub-dates&gt;&lt;date&gt;2021/10/25&lt;/date&gt;&lt;/pub-dates&gt;&lt;/dates&gt;&lt;isbn&gt;1745-6215&lt;/isbn&gt;&lt;urls&gt;&lt;related-urls&gt;&lt;url&gt;https://doi.org/10.1186/s13063-021-05662-2&lt;/url&gt;&lt;/related-urls&gt;&lt;/urls&gt;&lt;electronic-resource-num&gt;10.1186/s13063-021-05662-2&lt;/electronic-resource-num&gt;&lt;/record&gt;&lt;/Cite&gt;&lt;/EndNote&gt;</w:instrText>
      </w:r>
      <w:r w:rsidRPr="00C16380">
        <w:rPr>
          <w:rFonts w:cs="Arial"/>
          <w:szCs w:val="22"/>
        </w:rPr>
        <w:fldChar w:fldCharType="separate"/>
      </w:r>
      <w:r w:rsidR="00307202">
        <w:rPr>
          <w:rFonts w:cs="Arial"/>
          <w:noProof/>
          <w:szCs w:val="22"/>
        </w:rPr>
        <w:t>(20)</w:t>
      </w:r>
      <w:r w:rsidRPr="00C16380">
        <w:rPr>
          <w:rFonts w:cs="Arial"/>
          <w:szCs w:val="22"/>
        </w:rPr>
        <w:fldChar w:fldCharType="end"/>
      </w:r>
      <w:r w:rsidRPr="00C16380">
        <w:rPr>
          <w:rFonts w:cs="Arial"/>
          <w:szCs w:val="22"/>
        </w:rPr>
        <w:t xml:space="preserve"> until healing</w:t>
      </w:r>
    </w:p>
    <w:p w14:paraId="3801676D" w14:textId="77777777" w:rsidR="00C16380" w:rsidRPr="00C16380" w:rsidRDefault="00C16380" w:rsidP="00291EB9">
      <w:pPr>
        <w:pStyle w:val="ListParagraph"/>
        <w:numPr>
          <w:ilvl w:val="0"/>
          <w:numId w:val="28"/>
        </w:numPr>
        <w:ind w:left="426" w:hanging="284"/>
        <w:jc w:val="both"/>
        <w:rPr>
          <w:rFonts w:cs="Arial"/>
          <w:szCs w:val="22"/>
        </w:rPr>
      </w:pPr>
      <w:r w:rsidRPr="00C16380">
        <w:rPr>
          <w:rFonts w:cs="Arial"/>
          <w:szCs w:val="22"/>
        </w:rPr>
        <w:t xml:space="preserve">Numbers of days participants prescribed antibiotics until </w:t>
      </w:r>
      <w:proofErr w:type="gramStart"/>
      <w:r w:rsidRPr="00C16380">
        <w:rPr>
          <w:rFonts w:cs="Arial"/>
          <w:szCs w:val="22"/>
        </w:rPr>
        <w:t>healing</w:t>
      </w:r>
      <w:proofErr w:type="gramEnd"/>
    </w:p>
    <w:p w14:paraId="28E99FD5" w14:textId="346A9781" w:rsidR="00C16380" w:rsidRPr="00C16380" w:rsidRDefault="00C16380" w:rsidP="00291EB9">
      <w:pPr>
        <w:pStyle w:val="ListParagraph"/>
        <w:numPr>
          <w:ilvl w:val="0"/>
          <w:numId w:val="28"/>
        </w:numPr>
        <w:ind w:left="426" w:hanging="284"/>
        <w:jc w:val="both"/>
        <w:rPr>
          <w:rFonts w:cs="Arial"/>
          <w:strike/>
          <w:szCs w:val="22"/>
        </w:rPr>
      </w:pPr>
      <w:r w:rsidRPr="00C16380">
        <w:rPr>
          <w:rFonts w:cs="Arial"/>
          <w:szCs w:val="22"/>
        </w:rPr>
        <w:t>Scar quality as measured by Patient and Observer Scar Assessment Scale (POSAS)</w:t>
      </w:r>
      <w:r w:rsidRPr="00C16380">
        <w:rPr>
          <w:rFonts w:cs="Arial"/>
          <w:szCs w:val="22"/>
        </w:rPr>
        <w:fldChar w:fldCharType="begin"/>
      </w:r>
      <w:r w:rsidR="00307202">
        <w:rPr>
          <w:rFonts w:cs="Arial"/>
          <w:szCs w:val="22"/>
        </w:rPr>
        <w:instrText xml:space="preserve"> ADDIN EN.CITE &lt;EndNote&gt;&lt;Cite&gt;&lt;Author&gt;Draaijers&lt;/Author&gt;&lt;Year&gt;2004&lt;/Year&gt;&lt;RecNum&gt;37&lt;/RecNum&gt;&lt;DisplayText&gt;(21)&lt;/DisplayText&gt;&lt;record&gt;&lt;rec-number&gt;37&lt;/rec-number&gt;&lt;foreign-keys&gt;&lt;key app="EN" db-id="rvxzr0w9r5et5yevxpn502ax02pd2es2tx99" timestamp="1693816702"&gt;37&lt;/key&gt;&lt;/foreign-keys&gt;&lt;ref-type name="Journal Article"&gt;17&lt;/ref-type&gt;&lt;contributors&gt;&lt;authors&gt;&lt;author&gt;Draaijers, L. J.&lt;/author&gt;&lt;author&gt;Tempelman, F. R.&lt;/author&gt;&lt;author&gt;Botman, Y. A.&lt;/author&gt;&lt;author&gt;Tuinebreijer, W. E.&lt;/author&gt;&lt;author&gt;Middelkoop, E.&lt;/author&gt;&lt;author&gt;Kreis, R. W.&lt;/author&gt;&lt;author&gt;van Zuijlen, P. P.&lt;/author&gt;&lt;/authors&gt;&lt;/contributors&gt;&lt;auth-address&gt;Burn Center, Department of Surgery, Red Cross Hospital, Dutch Burn Foundation, Beverwijk, The Netherlands. lienusd@hotmail.com&lt;/auth-address&gt;&lt;titles&gt;&lt;title&gt;The patient and observer scar assessment scale: a reliable and feasible tool for scar evaluation&lt;/title&gt;&lt;secondary-title&gt;Plast Reconstr Surg&lt;/secondary-title&gt;&lt;/titles&gt;&lt;periodical&gt;&lt;full-title&gt;Plast Reconstr Surg&lt;/full-title&gt;&lt;/periodical&gt;&lt;pages&gt;1960-5; discussion 1966-7&lt;/pages&gt;&lt;volume&gt;113&lt;/volume&gt;&lt;number&gt;7&lt;/number&gt;&lt;edition&gt;2004/07/16&lt;/edition&gt;&lt;keywords&gt;&lt;keyword&gt;Adolescent&lt;/keyword&gt;&lt;keyword&gt;Adult&lt;/keyword&gt;&lt;keyword&gt;Aged&lt;/keyword&gt;&lt;keyword&gt;Attitude to Health&lt;/keyword&gt;&lt;keyword&gt;Burns/*complications&lt;/keyword&gt;&lt;keyword&gt;Cicatrix/*classification/etiology/pathology&lt;/keyword&gt;&lt;keyword&gt;Humans&lt;/keyword&gt;&lt;keyword&gt;Linear Models&lt;/keyword&gt;&lt;keyword&gt;Middle Aged&lt;/keyword&gt;&lt;keyword&gt;Observer Variation&lt;/keyword&gt;&lt;keyword&gt;Patients&lt;/keyword&gt;&lt;keyword&gt;Reproducibility of Results&lt;/keyword&gt;&lt;keyword&gt;*Surveys and Questionnaires&lt;/keyword&gt;&lt;/keywords&gt;&lt;dates&gt;&lt;year&gt;2004&lt;/year&gt;&lt;pub-dates&gt;&lt;date&gt;Jun&lt;/date&gt;&lt;/pub-dates&gt;&lt;/dates&gt;&lt;isbn&gt;0032-1052 (Print)&amp;#xD;0032-1052&lt;/isbn&gt;&lt;accession-num&gt;15253184&lt;/accession-num&gt;&lt;urls&gt;&lt;/urls&gt;&lt;electronic-resource-num&gt;10.1097/01.prs.0000122207.28773.56&lt;/electronic-resource-num&gt;&lt;remote-database-provider&gt;NLM&lt;/remote-database-provider&gt;&lt;language&gt;eng&lt;/language&gt;&lt;/record&gt;&lt;/Cite&gt;&lt;/EndNote&gt;</w:instrText>
      </w:r>
      <w:r w:rsidRPr="00C16380">
        <w:rPr>
          <w:rFonts w:cs="Arial"/>
          <w:szCs w:val="22"/>
        </w:rPr>
        <w:fldChar w:fldCharType="separate"/>
      </w:r>
      <w:r w:rsidR="00307202">
        <w:rPr>
          <w:rFonts w:cs="Arial"/>
          <w:noProof/>
          <w:szCs w:val="22"/>
        </w:rPr>
        <w:t>(21)</w:t>
      </w:r>
      <w:r w:rsidRPr="00C16380">
        <w:rPr>
          <w:rFonts w:cs="Arial"/>
          <w:szCs w:val="22"/>
        </w:rPr>
        <w:fldChar w:fldCharType="end"/>
      </w:r>
    </w:p>
    <w:p w14:paraId="25A5830D" w14:textId="456F1812" w:rsidR="00C16380" w:rsidRPr="00C16380" w:rsidRDefault="00C16380" w:rsidP="00291EB9">
      <w:pPr>
        <w:pStyle w:val="ListParagraph"/>
        <w:numPr>
          <w:ilvl w:val="0"/>
          <w:numId w:val="28"/>
        </w:numPr>
        <w:ind w:left="426" w:hanging="284"/>
        <w:jc w:val="both"/>
        <w:rPr>
          <w:rFonts w:cs="Arial"/>
          <w:szCs w:val="22"/>
        </w:rPr>
      </w:pPr>
      <w:r w:rsidRPr="00C16380">
        <w:rPr>
          <w:rFonts w:cs="Arial"/>
          <w:szCs w:val="22"/>
        </w:rPr>
        <w:t xml:space="preserve">Safety events including related complications and hospitalisations </w:t>
      </w:r>
      <w:r w:rsidR="0029318D">
        <w:rPr>
          <w:rFonts w:cs="Arial"/>
          <w:szCs w:val="22"/>
        </w:rPr>
        <w:t>until</w:t>
      </w:r>
      <w:r w:rsidR="007763F2">
        <w:rPr>
          <w:rFonts w:cs="Arial"/>
          <w:szCs w:val="22"/>
        </w:rPr>
        <w:t xml:space="preserve"> healing (maximum 52 weeks</w:t>
      </w:r>
      <w:r w:rsidRPr="00C16380">
        <w:rPr>
          <w:rFonts w:cs="Arial"/>
          <w:szCs w:val="22"/>
        </w:rPr>
        <w:t xml:space="preserve"> post randomisation </w:t>
      </w:r>
      <w:r w:rsidR="007763F2">
        <w:rPr>
          <w:rFonts w:cs="Arial"/>
          <w:szCs w:val="22"/>
        </w:rPr>
        <w:t>)</w:t>
      </w:r>
    </w:p>
    <w:p w14:paraId="59A146F0" w14:textId="4268BA91" w:rsidR="00C16380" w:rsidRPr="00C16380" w:rsidRDefault="00C16380" w:rsidP="00291EB9">
      <w:pPr>
        <w:pStyle w:val="ListParagraph"/>
        <w:numPr>
          <w:ilvl w:val="0"/>
          <w:numId w:val="28"/>
        </w:numPr>
        <w:ind w:left="426" w:hanging="284"/>
        <w:jc w:val="both"/>
        <w:rPr>
          <w:rFonts w:cs="Arial"/>
          <w:szCs w:val="22"/>
        </w:rPr>
      </w:pPr>
      <w:r w:rsidRPr="00C16380">
        <w:rPr>
          <w:rFonts w:cs="Arial"/>
          <w:szCs w:val="22"/>
        </w:rPr>
        <w:t>Cost effectiveness via a within-trial and decision analytic model assessed from a payer perspective measuring patient health related quality of life in</w:t>
      </w:r>
      <w:r w:rsidR="008D0420">
        <w:rPr>
          <w:rFonts w:cs="Arial"/>
          <w:szCs w:val="22"/>
        </w:rPr>
        <w:t xml:space="preserve"> terms of</w:t>
      </w:r>
      <w:r w:rsidRPr="00C16380">
        <w:rPr>
          <w:rFonts w:cs="Arial"/>
          <w:szCs w:val="22"/>
        </w:rPr>
        <w:t xml:space="preserve"> Quality Adjusted Life Years (QALYS) meeting updated </w:t>
      </w:r>
      <w:r w:rsidR="00C91C87" w:rsidRPr="00354CAC">
        <w:t>Consolidated Health Economic Evaluation Reporting Standards</w:t>
      </w:r>
      <w:r w:rsidR="00C91C87" w:rsidRPr="00C16380">
        <w:rPr>
          <w:rFonts w:cs="Arial"/>
          <w:szCs w:val="22"/>
        </w:rPr>
        <w:t xml:space="preserve"> </w:t>
      </w:r>
      <w:r w:rsidR="00C91C87">
        <w:rPr>
          <w:rFonts w:cs="Arial"/>
          <w:szCs w:val="22"/>
        </w:rPr>
        <w:t>(</w:t>
      </w:r>
      <w:r w:rsidRPr="00C16380">
        <w:rPr>
          <w:rFonts w:cs="Arial"/>
          <w:szCs w:val="22"/>
        </w:rPr>
        <w:t>CHEERS</w:t>
      </w:r>
      <w:r w:rsidR="00C91C87">
        <w:rPr>
          <w:rFonts w:cs="Arial"/>
          <w:szCs w:val="22"/>
        </w:rPr>
        <w:t>)</w:t>
      </w:r>
      <w:r w:rsidRPr="00C16380">
        <w:rPr>
          <w:rFonts w:cs="Arial"/>
          <w:szCs w:val="22"/>
        </w:rPr>
        <w:t xml:space="preserve"> 2022 updated reporting guidance</w:t>
      </w:r>
      <w:r w:rsidRPr="00C16380">
        <w:rPr>
          <w:rFonts w:cs="Arial"/>
          <w:szCs w:val="22"/>
        </w:rPr>
        <w:fldChar w:fldCharType="begin"/>
      </w:r>
      <w:r w:rsidR="00307202">
        <w:rPr>
          <w:rFonts w:cs="Arial"/>
          <w:szCs w:val="22"/>
        </w:rPr>
        <w:instrText xml:space="preserve"> ADDIN EN.CITE &lt;EndNote&gt;&lt;Cite&gt;&lt;Author&gt;Husereau&lt;/Author&gt;&lt;Year&gt;2022&lt;/Year&gt;&lt;RecNum&gt;38&lt;/RecNum&gt;&lt;DisplayText&gt;(22)&lt;/DisplayText&gt;&lt;record&gt;&lt;rec-number&gt;38&lt;/rec-number&gt;&lt;foreign-keys&gt;&lt;key app="EN" db-id="rvxzr0w9r5et5yevxpn502ax02pd2es2tx99" timestamp="1693816702"&gt;38&lt;/key&gt;&lt;/foreign-keys&gt;&lt;ref-type name="Journal Article"&gt;17&lt;/ref-type&gt;&lt;contributors&gt;&lt;authors&gt;&lt;author&gt;Husereau, Don&lt;/author&gt;&lt;author&gt;Drummond, Michael&lt;/author&gt;&lt;author&gt;Augustovski, Federico&lt;/author&gt;&lt;author&gt;de Bekker-Grob, Esther&lt;/author&gt;&lt;author&gt;Briggs, Andrew H.&lt;/author&gt;&lt;author&gt;Carswell, Chris&lt;/author&gt;&lt;author&gt;Caulley, Lisa&lt;/author&gt;&lt;author&gt;Chaiyakunapruk, Nathorn&lt;/author&gt;&lt;author&gt;Greenberg, Dan&lt;/author&gt;&lt;author&gt;Loder, Elizabeth&lt;/author&gt;&lt;author&gt;Mauskopf, Josephine&lt;/author&gt;&lt;author&gt;Mullins, C. Daniel&lt;/author&gt;&lt;author&gt;Petrou, Stavros&lt;/author&gt;&lt;author&gt;Pwu, Raoh-Fang&lt;/author&gt;&lt;author&gt;Staniszewska, Sophie&lt;/author&gt;&lt;author&gt;on behalf of, Cheers Ispor Good Research Practices Task Force&lt;/author&gt;&lt;/authors&gt;&lt;/contributors&gt;&lt;titles&gt;&lt;title&gt;Consolidated Health Economic Evaluation Reporting Standards 2022 (CHEERS 2022) statement: updated reporting guidance for health economic evaluations&lt;/title&gt;&lt;secondary-title&gt;BMC Medicine&lt;/secondary-title&gt;&lt;/titles&gt;&lt;periodical&gt;&lt;full-title&gt;BMC Medicine&lt;/full-title&gt;&lt;/periodical&gt;&lt;pages&gt;23&lt;/pages&gt;&lt;volume&gt;20&lt;/volume&gt;&lt;number&gt;1&lt;/number&gt;&lt;dates&gt;&lt;year&gt;2022&lt;/year&gt;&lt;pub-dates&gt;&lt;date&gt;2022/01/12&lt;/date&gt;&lt;/pub-dates&gt;&lt;/dates&gt;&lt;isbn&gt;1741-7015&lt;/isbn&gt;&lt;urls&gt;&lt;related-urls&gt;&lt;url&gt;https://doi.org/10.1186/s12916-021-02204-0&lt;/url&gt;&lt;/related-urls&gt;&lt;/urls&gt;&lt;electronic-resource-num&gt;10.1186/s12916-021-02204-0&lt;/electronic-resource-num&gt;&lt;/record&gt;&lt;/Cite&gt;&lt;/EndNote&gt;</w:instrText>
      </w:r>
      <w:r w:rsidRPr="00C16380">
        <w:rPr>
          <w:rFonts w:cs="Arial"/>
          <w:szCs w:val="22"/>
        </w:rPr>
        <w:fldChar w:fldCharType="separate"/>
      </w:r>
      <w:r w:rsidR="00307202">
        <w:rPr>
          <w:rFonts w:cs="Arial"/>
          <w:noProof/>
          <w:szCs w:val="22"/>
        </w:rPr>
        <w:t>(22)</w:t>
      </w:r>
      <w:r w:rsidRPr="00C16380">
        <w:rPr>
          <w:rFonts w:cs="Arial"/>
          <w:szCs w:val="22"/>
        </w:rPr>
        <w:fldChar w:fldCharType="end"/>
      </w:r>
      <w:r w:rsidRPr="00C16380">
        <w:rPr>
          <w:rFonts w:cs="Arial"/>
          <w:szCs w:val="22"/>
        </w:rPr>
        <w:t xml:space="preserve"> </w:t>
      </w:r>
    </w:p>
    <w:p w14:paraId="1B2B4E64" w14:textId="02B57406" w:rsidR="00C16380" w:rsidRPr="00C16380" w:rsidRDefault="008D0420" w:rsidP="00291EB9">
      <w:pPr>
        <w:pStyle w:val="ListParagraph"/>
        <w:numPr>
          <w:ilvl w:val="0"/>
          <w:numId w:val="28"/>
        </w:numPr>
        <w:ind w:left="426" w:hanging="284"/>
        <w:jc w:val="both"/>
        <w:rPr>
          <w:rFonts w:cs="Arial"/>
          <w:szCs w:val="22"/>
        </w:rPr>
      </w:pPr>
      <w:r>
        <w:rPr>
          <w:rFonts w:cs="Arial"/>
          <w:szCs w:val="22"/>
        </w:rPr>
        <w:t xml:space="preserve">Resource use and </w:t>
      </w:r>
      <w:r w:rsidR="00C16380" w:rsidRPr="00C16380">
        <w:rPr>
          <w:rFonts w:cs="Arial"/>
          <w:szCs w:val="22"/>
        </w:rPr>
        <w:t>Health-related quality of life</w:t>
      </w:r>
      <w:r w:rsidR="00E2454B">
        <w:rPr>
          <w:rFonts w:cs="Arial"/>
          <w:szCs w:val="22"/>
        </w:rPr>
        <w:t xml:space="preserve"> (</w:t>
      </w:r>
      <w:proofErr w:type="spellStart"/>
      <w:r w:rsidR="00E2454B">
        <w:rPr>
          <w:rFonts w:cs="Arial"/>
          <w:szCs w:val="22"/>
        </w:rPr>
        <w:t>HRQoL</w:t>
      </w:r>
      <w:proofErr w:type="spellEnd"/>
      <w:r w:rsidR="00E2454B">
        <w:rPr>
          <w:rFonts w:cs="Arial"/>
          <w:szCs w:val="22"/>
        </w:rPr>
        <w:t>)</w:t>
      </w:r>
      <w:r w:rsidR="00C16380" w:rsidRPr="00C16380">
        <w:rPr>
          <w:rFonts w:cs="Arial"/>
          <w:szCs w:val="22"/>
        </w:rPr>
        <w:t xml:space="preserve"> as measured by </w:t>
      </w:r>
      <w:proofErr w:type="spellStart"/>
      <w:r w:rsidR="00E2454B">
        <w:t>EuroQol</w:t>
      </w:r>
      <w:proofErr w:type="spellEnd"/>
      <w:r w:rsidR="00E2454B">
        <w:t xml:space="preserve"> 5 Dimensions 5 Levels questionnaire</w:t>
      </w:r>
      <w:r w:rsidR="00E2454B" w:rsidRPr="00C16380">
        <w:rPr>
          <w:rFonts w:cs="Arial"/>
          <w:szCs w:val="22"/>
        </w:rPr>
        <w:t xml:space="preserve"> </w:t>
      </w:r>
      <w:r w:rsidR="00E2454B">
        <w:rPr>
          <w:rFonts w:cs="Arial"/>
          <w:szCs w:val="22"/>
        </w:rPr>
        <w:t>(</w:t>
      </w:r>
      <w:r w:rsidR="00C16380" w:rsidRPr="00C16380">
        <w:rPr>
          <w:rFonts w:cs="Arial"/>
          <w:szCs w:val="22"/>
        </w:rPr>
        <w:t>EQ-5D-5L</w:t>
      </w:r>
      <w:r w:rsidR="00E2454B">
        <w:rPr>
          <w:rFonts w:cs="Arial"/>
          <w:szCs w:val="22"/>
        </w:rPr>
        <w:t>)</w:t>
      </w:r>
      <w:r w:rsidR="00C16380" w:rsidRPr="00C16380">
        <w:rPr>
          <w:rFonts w:cs="Arial"/>
          <w:szCs w:val="22"/>
        </w:rPr>
        <w:t xml:space="preserve"> to </w:t>
      </w:r>
      <w:r w:rsidR="007763F2">
        <w:rPr>
          <w:rFonts w:cs="Arial"/>
          <w:szCs w:val="22"/>
        </w:rPr>
        <w:t>26 weeks</w:t>
      </w:r>
      <w:r w:rsidR="00C16380" w:rsidRPr="00C16380">
        <w:rPr>
          <w:rFonts w:cs="Arial"/>
          <w:szCs w:val="22"/>
        </w:rPr>
        <w:t xml:space="preserve"> post randomisation</w:t>
      </w:r>
      <w:r w:rsidR="00FF47FF">
        <w:rPr>
          <w:rFonts w:cs="Arial"/>
          <w:szCs w:val="22"/>
        </w:rPr>
        <w:t xml:space="preserve"> (52 weeks where applicable</w:t>
      </w:r>
      <w:r w:rsidR="00E633D2">
        <w:rPr>
          <w:rFonts w:cs="Arial"/>
          <w:szCs w:val="22"/>
        </w:rPr>
        <w:t>, for unhealed participants only</w:t>
      </w:r>
      <w:r w:rsidR="00FF47FF">
        <w:rPr>
          <w:rFonts w:cs="Arial"/>
          <w:szCs w:val="22"/>
        </w:rPr>
        <w:t>)</w:t>
      </w:r>
      <w:r w:rsidR="00C16380" w:rsidRPr="00C16380">
        <w:rPr>
          <w:rFonts w:cs="Arial"/>
          <w:szCs w:val="22"/>
        </w:rPr>
        <w:t>.</w:t>
      </w:r>
    </w:p>
    <w:p w14:paraId="578D9984" w14:textId="26E80650" w:rsidR="00006699" w:rsidRDefault="00C16380" w:rsidP="00291EB9">
      <w:pPr>
        <w:pStyle w:val="ListParagraph"/>
        <w:numPr>
          <w:ilvl w:val="0"/>
          <w:numId w:val="28"/>
        </w:numPr>
        <w:ind w:left="426" w:hanging="284"/>
        <w:jc w:val="both"/>
        <w:rPr>
          <w:rFonts w:cs="Arial"/>
          <w:szCs w:val="22"/>
        </w:rPr>
      </w:pPr>
      <w:r w:rsidRPr="00C16380">
        <w:rPr>
          <w:rFonts w:cs="Arial"/>
          <w:szCs w:val="22"/>
        </w:rPr>
        <w:t xml:space="preserve">The relationship between </w:t>
      </w:r>
      <w:r w:rsidR="00D70B1A">
        <w:rPr>
          <w:rFonts w:cs="Arial"/>
          <w:szCs w:val="22"/>
        </w:rPr>
        <w:t>post-</w:t>
      </w:r>
      <w:r w:rsidRPr="00C16380">
        <w:rPr>
          <w:rFonts w:cs="Arial"/>
          <w:szCs w:val="22"/>
        </w:rPr>
        <w:t>partial closure wound area</w:t>
      </w:r>
      <w:r w:rsidR="00D70B1A">
        <w:rPr>
          <w:rFonts w:cs="Arial"/>
          <w:szCs w:val="22"/>
        </w:rPr>
        <w:t>, type of partial closure method</w:t>
      </w:r>
      <w:r w:rsidR="00501109">
        <w:rPr>
          <w:rFonts w:cs="Arial"/>
          <w:szCs w:val="22"/>
        </w:rPr>
        <w:t>,</w:t>
      </w:r>
      <w:r w:rsidR="0067039E">
        <w:rPr>
          <w:rFonts w:cs="Arial"/>
          <w:szCs w:val="22"/>
        </w:rPr>
        <w:t xml:space="preserve"> and</w:t>
      </w:r>
      <w:r w:rsidRPr="00C16380">
        <w:rPr>
          <w:rFonts w:cs="Arial"/>
          <w:szCs w:val="22"/>
        </w:rPr>
        <w:t xml:space="preserve"> time to </w:t>
      </w:r>
      <w:proofErr w:type="gramStart"/>
      <w:r w:rsidRPr="00C16380">
        <w:rPr>
          <w:rFonts w:cs="Arial"/>
          <w:szCs w:val="22"/>
        </w:rPr>
        <w:t>healing</w:t>
      </w:r>
      <w:proofErr w:type="gramEnd"/>
      <w:r w:rsidRPr="00C16380">
        <w:rPr>
          <w:rFonts w:cs="Arial"/>
          <w:szCs w:val="22"/>
        </w:rPr>
        <w:t xml:space="preserve"> </w:t>
      </w:r>
    </w:p>
    <w:p w14:paraId="676B06B3" w14:textId="4BA36CB1" w:rsidR="00C16380" w:rsidRPr="00C16380" w:rsidRDefault="00C16380" w:rsidP="0071457A">
      <w:pPr>
        <w:pStyle w:val="ListParagraph"/>
        <w:ind w:left="426"/>
        <w:rPr>
          <w:rFonts w:cs="Arial"/>
          <w:szCs w:val="22"/>
        </w:rPr>
      </w:pPr>
      <w:r w:rsidRPr="00C16380">
        <w:rPr>
          <w:rFonts w:cs="Arial"/>
          <w:szCs w:val="22"/>
        </w:rPr>
        <w:t xml:space="preserve"> </w:t>
      </w:r>
    </w:p>
    <w:p w14:paraId="0FECFFF6" w14:textId="21C4D8F7" w:rsidR="00C16380" w:rsidRDefault="00A55510" w:rsidP="00A55510">
      <w:pPr>
        <w:pStyle w:val="Heading2"/>
      </w:pPr>
      <w:bookmarkStart w:id="50" w:name="_Toc172637836"/>
      <w:r>
        <w:t xml:space="preserve">6.4 </w:t>
      </w:r>
      <w:r w:rsidR="00C16380" w:rsidRPr="00C16380">
        <w:t xml:space="preserve">Exploratory </w:t>
      </w:r>
      <w:r>
        <w:t>O</w:t>
      </w:r>
      <w:r w:rsidR="00C16380" w:rsidRPr="00C16380">
        <w:t>bjectives</w:t>
      </w:r>
      <w:bookmarkEnd w:id="50"/>
    </w:p>
    <w:p w14:paraId="35C6C918" w14:textId="77777777" w:rsidR="00A55510" w:rsidRPr="00C16380" w:rsidRDefault="00A55510" w:rsidP="00C16380">
      <w:pPr>
        <w:rPr>
          <w:rFonts w:cs="Arial"/>
          <w:szCs w:val="22"/>
        </w:rPr>
      </w:pPr>
    </w:p>
    <w:p w14:paraId="1224284F" w14:textId="2C41E5C8" w:rsidR="00C16380" w:rsidRPr="009A2525" w:rsidRDefault="00C16380" w:rsidP="00291EB9">
      <w:pPr>
        <w:pStyle w:val="ListParagraph"/>
        <w:numPr>
          <w:ilvl w:val="0"/>
          <w:numId w:val="29"/>
        </w:numPr>
        <w:ind w:left="426" w:hanging="284"/>
        <w:jc w:val="both"/>
        <w:rPr>
          <w:rFonts w:cs="Arial"/>
        </w:rPr>
      </w:pPr>
      <w:r w:rsidRPr="00C16380">
        <w:rPr>
          <w:rFonts w:cs="Arial"/>
          <w:szCs w:val="22"/>
        </w:rPr>
        <w:t>Explore associations between</w:t>
      </w:r>
      <w:r w:rsidR="00501109">
        <w:rPr>
          <w:rFonts w:cs="Arial"/>
          <w:szCs w:val="22"/>
        </w:rPr>
        <w:t xml:space="preserve"> short-term</w:t>
      </w:r>
      <w:r w:rsidRPr="00C16380">
        <w:rPr>
          <w:rFonts w:cs="Arial"/>
          <w:szCs w:val="22"/>
        </w:rPr>
        <w:t xml:space="preserve"> wound area reduction between baseline and 4 weeks post randomisation</w:t>
      </w:r>
      <w:r w:rsidRPr="00C16380" w:rsidDel="006714A6">
        <w:rPr>
          <w:rFonts w:cs="Arial"/>
          <w:szCs w:val="22"/>
        </w:rPr>
        <w:t xml:space="preserve"> </w:t>
      </w:r>
      <w:r w:rsidRPr="00C16380">
        <w:rPr>
          <w:rFonts w:cs="Arial"/>
          <w:szCs w:val="22"/>
        </w:rPr>
        <w:t>and time to healing</w:t>
      </w:r>
      <w:r w:rsidR="0013532F">
        <w:rPr>
          <w:rFonts w:cs="Arial"/>
          <w:szCs w:val="22"/>
        </w:rPr>
        <w:t xml:space="preserve"> by secondary </w:t>
      </w:r>
      <w:proofErr w:type="gramStart"/>
      <w:r w:rsidR="0013532F">
        <w:rPr>
          <w:rFonts w:cs="Arial"/>
          <w:szCs w:val="22"/>
        </w:rPr>
        <w:t>intention</w:t>
      </w:r>
      <w:proofErr w:type="gramEnd"/>
    </w:p>
    <w:p w14:paraId="746D6544" w14:textId="5655EC11" w:rsidR="00EB4280" w:rsidRPr="00A72E13" w:rsidRDefault="009A2525" w:rsidP="00291EB9">
      <w:pPr>
        <w:pStyle w:val="ListParagraph"/>
        <w:numPr>
          <w:ilvl w:val="0"/>
          <w:numId w:val="29"/>
        </w:numPr>
        <w:ind w:left="426" w:hanging="284"/>
        <w:jc w:val="both"/>
        <w:rPr>
          <w:rFonts w:cs="Arial"/>
          <w:szCs w:val="22"/>
        </w:rPr>
      </w:pPr>
      <w:r>
        <w:rPr>
          <w:rFonts w:cs="Arial"/>
        </w:rPr>
        <w:t xml:space="preserve">Explore patient acceptability and factors affecting adherence to randomised </w:t>
      </w:r>
      <w:proofErr w:type="gramStart"/>
      <w:r>
        <w:rPr>
          <w:rFonts w:cs="Arial"/>
        </w:rPr>
        <w:t>treatment</w:t>
      </w:r>
      <w:proofErr w:type="gramEnd"/>
    </w:p>
    <w:p w14:paraId="4AAF8725" w14:textId="0A30A0F5" w:rsidR="00A72E13" w:rsidRPr="009A2525" w:rsidRDefault="00BC7846" w:rsidP="00291EB9">
      <w:pPr>
        <w:pStyle w:val="ListParagraph"/>
        <w:numPr>
          <w:ilvl w:val="0"/>
          <w:numId w:val="29"/>
        </w:numPr>
        <w:ind w:left="426" w:hanging="284"/>
        <w:jc w:val="both"/>
        <w:rPr>
          <w:rFonts w:cs="Arial"/>
          <w:szCs w:val="22"/>
        </w:rPr>
      </w:pPr>
      <w:r w:rsidRPr="00BC7846">
        <w:rPr>
          <w:rFonts w:cs="Arial"/>
          <w:szCs w:val="22"/>
        </w:rPr>
        <w:t xml:space="preserve">Associations will be explored between wound breakdown post healing and the use of compression </w:t>
      </w:r>
      <w:proofErr w:type="gramStart"/>
      <w:r w:rsidRPr="00BC7846">
        <w:rPr>
          <w:rFonts w:cs="Arial"/>
          <w:szCs w:val="22"/>
        </w:rPr>
        <w:t>therapy</w:t>
      </w:r>
      <w:proofErr w:type="gramEnd"/>
    </w:p>
    <w:p w14:paraId="4C275AFF" w14:textId="77777777" w:rsidR="00E01FAC" w:rsidRDefault="00E01FAC" w:rsidP="00E01FAC">
      <w:pPr>
        <w:jc w:val="both"/>
      </w:pPr>
    </w:p>
    <w:p w14:paraId="02FDF846" w14:textId="1A274CBF" w:rsidR="00811DFE" w:rsidRDefault="00811DFE" w:rsidP="00811DFE">
      <w:pPr>
        <w:pStyle w:val="Heading2"/>
      </w:pPr>
      <w:bookmarkStart w:id="51" w:name="_Toc172637837"/>
      <w:r>
        <w:t>6.5 Qualitative sub study objectives</w:t>
      </w:r>
      <w:bookmarkEnd w:id="51"/>
    </w:p>
    <w:p w14:paraId="2FA59FE7" w14:textId="77777777" w:rsidR="00811DFE" w:rsidRPr="00811DFE" w:rsidRDefault="00811DFE" w:rsidP="00811DFE"/>
    <w:p w14:paraId="555408F8" w14:textId="77777777" w:rsidR="00811DFE" w:rsidRPr="00811DFE" w:rsidRDefault="00811DFE" w:rsidP="00811DFE">
      <w:pPr>
        <w:numPr>
          <w:ilvl w:val="0"/>
          <w:numId w:val="70"/>
        </w:numPr>
        <w:textAlignment w:val="baseline"/>
        <w:rPr>
          <w:rFonts w:cs="Arial"/>
          <w:color w:val="000000"/>
          <w:szCs w:val="22"/>
        </w:rPr>
      </w:pPr>
      <w:r w:rsidRPr="00811DFE">
        <w:rPr>
          <w:rFonts w:cs="Arial"/>
          <w:color w:val="000000"/>
          <w:szCs w:val="22"/>
        </w:rPr>
        <w:t xml:space="preserve">Challenges and difficulties encountered during </w:t>
      </w:r>
      <w:proofErr w:type="gramStart"/>
      <w:r w:rsidRPr="00811DFE">
        <w:rPr>
          <w:rFonts w:cs="Arial"/>
          <w:color w:val="000000"/>
          <w:szCs w:val="22"/>
        </w:rPr>
        <w:t>CT</w:t>
      </w:r>
      <w:proofErr w:type="gramEnd"/>
    </w:p>
    <w:p w14:paraId="13E8EDE2" w14:textId="77777777" w:rsidR="00811DFE" w:rsidRPr="00811DFE" w:rsidRDefault="00811DFE" w:rsidP="00811DFE">
      <w:pPr>
        <w:numPr>
          <w:ilvl w:val="0"/>
          <w:numId w:val="70"/>
        </w:numPr>
        <w:textAlignment w:val="baseline"/>
        <w:rPr>
          <w:rFonts w:cs="Arial"/>
          <w:color w:val="000000"/>
          <w:szCs w:val="22"/>
        </w:rPr>
      </w:pPr>
      <w:r w:rsidRPr="00811DFE">
        <w:rPr>
          <w:rFonts w:cs="Arial"/>
          <w:color w:val="000000"/>
          <w:szCs w:val="22"/>
        </w:rPr>
        <w:t xml:space="preserve">Impact CT has on daily activities and quality of </w:t>
      </w:r>
      <w:proofErr w:type="gramStart"/>
      <w:r w:rsidRPr="00811DFE">
        <w:rPr>
          <w:rFonts w:cs="Arial"/>
          <w:color w:val="000000"/>
          <w:szCs w:val="22"/>
        </w:rPr>
        <w:t>life</w:t>
      </w:r>
      <w:proofErr w:type="gramEnd"/>
    </w:p>
    <w:p w14:paraId="69FABE22" w14:textId="77777777" w:rsidR="00811DFE" w:rsidRPr="00811DFE" w:rsidRDefault="00811DFE" w:rsidP="00811DFE">
      <w:pPr>
        <w:numPr>
          <w:ilvl w:val="0"/>
          <w:numId w:val="70"/>
        </w:numPr>
        <w:textAlignment w:val="baseline"/>
        <w:rPr>
          <w:rFonts w:cs="Arial"/>
          <w:color w:val="000000"/>
          <w:szCs w:val="22"/>
        </w:rPr>
      </w:pPr>
      <w:r w:rsidRPr="00811DFE">
        <w:rPr>
          <w:rFonts w:cs="Arial"/>
          <w:color w:val="000000"/>
          <w:szCs w:val="22"/>
        </w:rPr>
        <w:t xml:space="preserve">Patients’ satisfaction with the support </w:t>
      </w:r>
      <w:proofErr w:type="gramStart"/>
      <w:r w:rsidRPr="00811DFE">
        <w:rPr>
          <w:rFonts w:cs="Arial"/>
          <w:color w:val="000000"/>
          <w:szCs w:val="22"/>
        </w:rPr>
        <w:t>provided</w:t>
      </w:r>
      <w:proofErr w:type="gramEnd"/>
    </w:p>
    <w:p w14:paraId="535CFFAF" w14:textId="77777777" w:rsidR="00811DFE" w:rsidRPr="00811DFE" w:rsidRDefault="00811DFE" w:rsidP="00811DFE">
      <w:pPr>
        <w:numPr>
          <w:ilvl w:val="0"/>
          <w:numId w:val="70"/>
        </w:numPr>
        <w:textAlignment w:val="baseline"/>
        <w:rPr>
          <w:rFonts w:cs="Arial"/>
          <w:color w:val="000000"/>
          <w:szCs w:val="22"/>
        </w:rPr>
      </w:pPr>
      <w:r w:rsidRPr="00811DFE">
        <w:rPr>
          <w:rFonts w:cs="Arial"/>
          <w:color w:val="000000"/>
          <w:szCs w:val="22"/>
        </w:rPr>
        <w:t xml:space="preserve">Factors influencing patients’ decisions to continue or discontinue </w:t>
      </w:r>
      <w:proofErr w:type="gramStart"/>
      <w:r w:rsidRPr="00811DFE">
        <w:rPr>
          <w:rFonts w:cs="Arial"/>
          <w:color w:val="000000"/>
          <w:szCs w:val="22"/>
        </w:rPr>
        <w:t>CT</w:t>
      </w:r>
      <w:proofErr w:type="gramEnd"/>
    </w:p>
    <w:p w14:paraId="1CDAC34D" w14:textId="03CD5D5E" w:rsidR="00E01FAC" w:rsidRPr="00134B4D" w:rsidRDefault="00E01FAC" w:rsidP="00574A9A">
      <w:pPr>
        <w:pStyle w:val="Heading1"/>
        <w:keepLines/>
        <w:numPr>
          <w:ilvl w:val="0"/>
          <w:numId w:val="27"/>
        </w:numPr>
        <w:pBdr>
          <w:bottom w:val="single" w:sz="4" w:space="1" w:color="auto"/>
        </w:pBdr>
        <w:spacing w:before="360" w:after="240"/>
        <w:ind w:left="426" w:hanging="426"/>
        <w:rPr>
          <w:szCs w:val="32"/>
        </w:rPr>
      </w:pPr>
      <w:bookmarkStart w:id="52" w:name="_Toc172637838"/>
      <w:r w:rsidRPr="00134B4D">
        <w:rPr>
          <w:rFonts w:ascii="Arial Bold" w:eastAsia="SimSun" w:hAnsi="Arial Bold"/>
          <w:caps/>
          <w:szCs w:val="32"/>
          <w:u w:val="none"/>
          <w:lang w:eastAsia="en-US"/>
        </w:rPr>
        <w:t>DESIGN</w:t>
      </w:r>
      <w:bookmarkEnd w:id="52"/>
    </w:p>
    <w:p w14:paraId="09022F05" w14:textId="761F208C" w:rsidR="00B049C2" w:rsidRPr="00B049C2" w:rsidRDefault="00B049C2" w:rsidP="00B049C2">
      <w:pPr>
        <w:jc w:val="both"/>
        <w:rPr>
          <w:rFonts w:cs="Arial"/>
          <w:szCs w:val="22"/>
        </w:rPr>
      </w:pPr>
      <w:r>
        <w:rPr>
          <w:rFonts w:cs="Arial"/>
          <w:szCs w:val="22"/>
        </w:rPr>
        <w:t>Th</w:t>
      </w:r>
      <w:r w:rsidR="00030158">
        <w:rPr>
          <w:rFonts w:cs="Arial"/>
          <w:szCs w:val="22"/>
        </w:rPr>
        <w:t>e</w:t>
      </w:r>
      <w:r>
        <w:rPr>
          <w:rFonts w:cs="Arial"/>
          <w:szCs w:val="22"/>
        </w:rPr>
        <w:t xml:space="preserve"> trial is a m</w:t>
      </w:r>
      <w:r w:rsidRPr="00B049C2">
        <w:rPr>
          <w:rFonts w:cs="Arial"/>
          <w:szCs w:val="22"/>
        </w:rPr>
        <w:t xml:space="preserve">ulticentre, prospective, Phase III, parallel group, </w:t>
      </w:r>
      <w:proofErr w:type="gramStart"/>
      <w:r w:rsidRPr="00B049C2">
        <w:rPr>
          <w:rFonts w:cs="Arial"/>
          <w:szCs w:val="22"/>
        </w:rPr>
        <w:t>open-label</w:t>
      </w:r>
      <w:proofErr w:type="gramEnd"/>
      <w:r w:rsidRPr="00B049C2">
        <w:rPr>
          <w:rFonts w:cs="Arial"/>
          <w:szCs w:val="22"/>
        </w:rPr>
        <w:t>, randomised, controlled trial with</w:t>
      </w:r>
      <w:r w:rsidR="00030158">
        <w:rPr>
          <w:rFonts w:cs="Arial"/>
          <w:szCs w:val="22"/>
        </w:rPr>
        <w:t xml:space="preserve"> embedded internal pilot,</w:t>
      </w:r>
      <w:r w:rsidRPr="00B049C2">
        <w:rPr>
          <w:rFonts w:cs="Arial"/>
          <w:szCs w:val="22"/>
        </w:rPr>
        <w:t xml:space="preserve"> blinded endpoint assessment</w:t>
      </w:r>
      <w:r w:rsidR="00896032">
        <w:rPr>
          <w:rFonts w:cs="Arial"/>
          <w:szCs w:val="22"/>
        </w:rPr>
        <w:t>,</w:t>
      </w:r>
      <w:r w:rsidRPr="00B049C2">
        <w:rPr>
          <w:rFonts w:cs="Arial"/>
          <w:szCs w:val="22"/>
        </w:rPr>
        <w:t xml:space="preserve"> economic evaluation, minimum </w:t>
      </w:r>
      <w:r w:rsidR="007763F2">
        <w:rPr>
          <w:rFonts w:cs="Arial"/>
          <w:szCs w:val="22"/>
        </w:rPr>
        <w:t>2</w:t>
      </w:r>
      <w:r w:rsidRPr="00B049C2">
        <w:rPr>
          <w:rFonts w:cs="Arial"/>
          <w:szCs w:val="22"/>
        </w:rPr>
        <w:t>6</w:t>
      </w:r>
      <w:r w:rsidR="007763F2">
        <w:rPr>
          <w:rFonts w:cs="Arial"/>
          <w:szCs w:val="22"/>
        </w:rPr>
        <w:t xml:space="preserve"> week</w:t>
      </w:r>
      <w:r w:rsidRPr="00B049C2">
        <w:rPr>
          <w:rFonts w:cs="Arial"/>
          <w:szCs w:val="22"/>
        </w:rPr>
        <w:t xml:space="preserve">/maximum </w:t>
      </w:r>
      <w:r w:rsidR="007763F2">
        <w:rPr>
          <w:rFonts w:cs="Arial"/>
          <w:szCs w:val="22"/>
        </w:rPr>
        <w:t xml:space="preserve">52 week </w:t>
      </w:r>
      <w:r w:rsidRPr="00B049C2">
        <w:rPr>
          <w:rFonts w:cs="Arial"/>
          <w:szCs w:val="22"/>
        </w:rPr>
        <w:t>follow-up</w:t>
      </w:r>
      <w:r w:rsidR="00F34DF5">
        <w:rPr>
          <w:rFonts w:cs="Arial"/>
          <w:szCs w:val="22"/>
        </w:rPr>
        <w:t xml:space="preserve"> comparing time from randomisation to complete</w:t>
      </w:r>
      <w:r w:rsidR="00537C99">
        <w:rPr>
          <w:rFonts w:cs="Arial"/>
          <w:szCs w:val="22"/>
        </w:rPr>
        <w:t xml:space="preserve"> surgical wound</w:t>
      </w:r>
      <w:r w:rsidR="00F34DF5">
        <w:rPr>
          <w:rFonts w:cs="Arial"/>
          <w:szCs w:val="22"/>
        </w:rPr>
        <w:t xml:space="preserve"> healing</w:t>
      </w:r>
      <w:r w:rsidR="00537C99">
        <w:rPr>
          <w:rFonts w:cs="Arial"/>
          <w:szCs w:val="22"/>
        </w:rPr>
        <w:t xml:space="preserve"> (epithelialisation)</w:t>
      </w:r>
      <w:r w:rsidR="00FA353C">
        <w:rPr>
          <w:rFonts w:cs="Arial"/>
          <w:szCs w:val="22"/>
        </w:rPr>
        <w:t xml:space="preserve"> by secondary intention</w:t>
      </w:r>
      <w:r w:rsidR="00F34DF5">
        <w:rPr>
          <w:rFonts w:cs="Arial"/>
          <w:szCs w:val="22"/>
        </w:rPr>
        <w:t xml:space="preserve"> between control (SC) and intervention (</w:t>
      </w:r>
      <w:r w:rsidR="00980569">
        <w:rPr>
          <w:rFonts w:cs="Arial"/>
          <w:szCs w:val="22"/>
        </w:rPr>
        <w:t>SC</w:t>
      </w:r>
      <w:r w:rsidR="00F34DF5">
        <w:rPr>
          <w:rFonts w:cs="Arial"/>
          <w:szCs w:val="22"/>
        </w:rPr>
        <w:t xml:space="preserve"> plus CT) groups.</w:t>
      </w:r>
      <w:r w:rsidR="00537C99">
        <w:rPr>
          <w:rFonts w:cs="Arial"/>
          <w:szCs w:val="22"/>
        </w:rPr>
        <w:t xml:space="preserve"> See </w:t>
      </w:r>
      <w:r w:rsidR="009B5751" w:rsidRPr="00F44615">
        <w:t>Section 10</w:t>
      </w:r>
      <w:r w:rsidR="00537C99">
        <w:rPr>
          <w:rFonts w:cs="Arial"/>
          <w:szCs w:val="22"/>
        </w:rPr>
        <w:t xml:space="preserve"> for further details of treatment/intervention and </w:t>
      </w:r>
      <w:r w:rsidR="009B5751" w:rsidRPr="00F44615">
        <w:t>Section 15</w:t>
      </w:r>
      <w:r w:rsidR="00537C99">
        <w:rPr>
          <w:rFonts w:cs="Arial"/>
          <w:szCs w:val="22"/>
        </w:rPr>
        <w:t xml:space="preserve"> for further details of measurement</w:t>
      </w:r>
      <w:r w:rsidR="0092612E">
        <w:rPr>
          <w:rFonts w:cs="Arial"/>
          <w:szCs w:val="22"/>
        </w:rPr>
        <w:t xml:space="preserve"> and confirmation</w:t>
      </w:r>
      <w:r w:rsidR="00537C99">
        <w:rPr>
          <w:rFonts w:cs="Arial"/>
          <w:szCs w:val="22"/>
        </w:rPr>
        <w:t xml:space="preserve"> of the primary outcome, including blinding measures.</w:t>
      </w:r>
    </w:p>
    <w:p w14:paraId="220C51CB" w14:textId="7D1BA5F2" w:rsidR="00E01FAC" w:rsidRDefault="00E01FAC" w:rsidP="00E01FAC">
      <w:pPr>
        <w:jc w:val="both"/>
        <w:rPr>
          <w:rFonts w:cs="Arial"/>
        </w:rPr>
      </w:pPr>
    </w:p>
    <w:p w14:paraId="535EC5AB" w14:textId="34955B3A" w:rsidR="00887EF8" w:rsidRDefault="00B049C2" w:rsidP="00B049C2">
      <w:pPr>
        <w:jc w:val="both"/>
        <w:rPr>
          <w:rFonts w:cs="Arial"/>
        </w:rPr>
      </w:pPr>
      <w:r w:rsidRPr="00B049C2">
        <w:rPr>
          <w:rFonts w:cs="Arial"/>
        </w:rPr>
        <w:t xml:space="preserve">Randomisation will </w:t>
      </w:r>
      <w:r w:rsidR="00C26EE9">
        <w:rPr>
          <w:rFonts w:cs="Arial"/>
        </w:rPr>
        <w:t xml:space="preserve">take place </w:t>
      </w:r>
      <w:r w:rsidRPr="00B049C2">
        <w:rPr>
          <w:rFonts w:cs="Arial"/>
        </w:rPr>
        <w:t>immediately post-operatively (in theatre or post-operative recovery area)</w:t>
      </w:r>
      <w:r w:rsidR="00F34DF5">
        <w:rPr>
          <w:rFonts w:cs="Arial"/>
        </w:rPr>
        <w:t xml:space="preserve">. </w:t>
      </w:r>
      <w:r w:rsidR="00C26EE9">
        <w:rPr>
          <w:rFonts w:cs="Arial"/>
        </w:rPr>
        <w:t>396 p</w:t>
      </w:r>
      <w:r w:rsidR="00F34DF5">
        <w:rPr>
          <w:rFonts w:cs="Arial"/>
        </w:rPr>
        <w:t>articipants will be randomised in a 1:1 allocation ratio</w:t>
      </w:r>
      <w:r w:rsidR="00C26EE9">
        <w:rPr>
          <w:rFonts w:cs="Arial"/>
        </w:rPr>
        <w:t xml:space="preserve"> </w:t>
      </w:r>
      <w:r w:rsidR="00C26EE9" w:rsidRPr="00B049C2">
        <w:rPr>
          <w:rFonts w:cs="Arial"/>
        </w:rPr>
        <w:t>(198 per group)</w:t>
      </w:r>
      <w:r w:rsidR="00C26EE9">
        <w:rPr>
          <w:rFonts w:cs="Arial"/>
        </w:rPr>
        <w:t xml:space="preserve"> </w:t>
      </w:r>
      <w:r w:rsidR="00F34DF5">
        <w:rPr>
          <w:rFonts w:cs="Arial"/>
        </w:rPr>
        <w:t xml:space="preserve">to SC or CT </w:t>
      </w:r>
      <w:r w:rsidR="00F34DF5" w:rsidRPr="00B049C2">
        <w:rPr>
          <w:rFonts w:cs="Arial"/>
        </w:rPr>
        <w:t>using a minimisation algorithm</w:t>
      </w:r>
      <w:r w:rsidR="00F34DF5">
        <w:rPr>
          <w:rFonts w:cs="Arial"/>
        </w:rPr>
        <w:t xml:space="preserve"> stratifying by</w:t>
      </w:r>
      <w:r w:rsidR="002C5BD2">
        <w:rPr>
          <w:rFonts w:cs="Arial"/>
        </w:rPr>
        <w:t>:</w:t>
      </w:r>
    </w:p>
    <w:p w14:paraId="36821B13" w14:textId="77777777" w:rsidR="00F34DF5" w:rsidRDefault="00F34DF5" w:rsidP="00B049C2">
      <w:pPr>
        <w:jc w:val="both"/>
        <w:rPr>
          <w:rFonts w:cs="Arial"/>
        </w:rPr>
      </w:pPr>
    </w:p>
    <w:p w14:paraId="0EE14414" w14:textId="7FC2489E" w:rsidR="00F34DF5" w:rsidRPr="00F34DF5" w:rsidRDefault="00F34DF5" w:rsidP="00AB39C0">
      <w:pPr>
        <w:pStyle w:val="ListParagraph"/>
        <w:numPr>
          <w:ilvl w:val="0"/>
          <w:numId w:val="29"/>
        </w:numPr>
        <w:jc w:val="both"/>
        <w:rPr>
          <w:rFonts w:cs="Arial"/>
        </w:rPr>
      </w:pPr>
      <w:r w:rsidRPr="00F34DF5">
        <w:rPr>
          <w:rFonts w:cs="Arial"/>
        </w:rPr>
        <w:t>Centre</w:t>
      </w:r>
    </w:p>
    <w:p w14:paraId="4F2CB48E" w14:textId="70A81FA8" w:rsidR="00F34DF5" w:rsidRPr="00F34DF5" w:rsidRDefault="00F34DF5" w:rsidP="00AB39C0">
      <w:pPr>
        <w:pStyle w:val="ListParagraph"/>
        <w:numPr>
          <w:ilvl w:val="0"/>
          <w:numId w:val="29"/>
        </w:numPr>
        <w:jc w:val="both"/>
        <w:rPr>
          <w:rFonts w:cs="Arial"/>
        </w:rPr>
      </w:pPr>
      <w:r w:rsidRPr="00F34DF5">
        <w:rPr>
          <w:rFonts w:cs="Arial"/>
        </w:rPr>
        <w:t>Immediate post-excision wound area (6.0cm</w:t>
      </w:r>
      <w:r w:rsidRPr="00F34DF5">
        <w:rPr>
          <w:rFonts w:cs="Arial"/>
          <w:vertAlign w:val="superscript"/>
        </w:rPr>
        <w:t>2</w:t>
      </w:r>
      <w:r w:rsidRPr="00F34DF5">
        <w:rPr>
          <w:rFonts w:cs="Arial"/>
        </w:rPr>
        <w:t xml:space="preserve"> or less/more than 6.0cm</w:t>
      </w:r>
      <w:r w:rsidRPr="00F34DF5">
        <w:rPr>
          <w:rFonts w:cs="Arial"/>
          <w:vertAlign w:val="superscript"/>
        </w:rPr>
        <w:t>2</w:t>
      </w:r>
      <w:r w:rsidR="00AA50A5">
        <w:rPr>
          <w:rFonts w:cs="Arial"/>
          <w:vertAlign w:val="superscript"/>
        </w:rPr>
        <w:t xml:space="preserve"> </w:t>
      </w:r>
      <w:r w:rsidR="00AA50A5" w:rsidRPr="00F34DF5">
        <w:rPr>
          <w:rFonts w:cs="Arial"/>
        </w:rPr>
        <w:t xml:space="preserve">prior to any partial closure </w:t>
      </w:r>
      <w:r w:rsidRPr="00F34DF5">
        <w:rPr>
          <w:rFonts w:cs="Arial"/>
        </w:rPr>
        <w:fldChar w:fldCharType="begin"/>
      </w:r>
      <w:r w:rsidR="00307202">
        <w:rPr>
          <w:rFonts w:cs="Arial"/>
        </w:rPr>
        <w:instrText xml:space="preserve"> ADDIN EN.CITE &lt;EndNote&gt;&lt;Cite&gt;&lt;Author&gt;Chetter&lt;/Author&gt;&lt;Year&gt;2020&lt;/Year&gt;&lt;RecNum&gt;40&lt;/RecNum&gt;&lt;DisplayText&gt;(23)&lt;/DisplayText&gt;&lt;record&gt;&lt;rec-number&gt;40&lt;/rec-number&gt;&lt;foreign-keys&gt;&lt;key app="EN" db-id="rvxzr0w9r5et5yevxpn502ax02pd2es2tx99" timestamp="1693816702"&gt;40&lt;/key&gt;&lt;/foreign-keys&gt;&lt;ref-type name="Journal Article"&gt;17&lt;/ref-type&gt;&lt;contributors&gt;&lt;authors&gt;&lt;author&gt;Chetter, Ian&lt;/author&gt;&lt;author&gt;Arundel, Catherine&lt;/author&gt;&lt;author&gt;Bell, Kerry&lt;/author&gt;&lt;author&gt;Buckley, Hannah&lt;/author&gt;&lt;author&gt;Claxton, Karl&lt;/author&gt;&lt;author&gt;Martin, Belen Corbacho&lt;/author&gt;&lt;author&gt;Cullum, Nicky&lt;/author&gt;&lt;author&gt;Dumville, Jo&lt;/author&gt;&lt;author&gt;Fairhurst, Caroline&lt;/author&gt;&lt;author&gt;Henderson, Eileen&lt;/author&gt;&lt;author&gt;Lamb, Karen&lt;/author&gt;&lt;author&gt;Long, Judith&lt;/author&gt;&lt;author&gt;McCaughan, Dorothy&lt;/author&gt;&lt;author&gt;McGinnis, Elizabeth&lt;/author&gt;&lt;author&gt;Oswald, Angela&lt;/author&gt;&lt;author&gt;Goncalves, Pedro Saramago&lt;/author&gt;&lt;author&gt;Sheard, Laura&lt;/author&gt;&lt;author&gt;Soares, Marta O.&lt;/author&gt;&lt;author&gt;Stubbs, Nikki&lt;/author&gt;&lt;author&gt;Torgerson, David&lt;/author&gt;&lt;author&gt;Welton, Nicky&lt;/author&gt;&lt;/authors&gt;&lt;/contributors&gt;&lt;titles&gt;&lt;title&gt;The epidemiology, management and impact of surgical wounds healing by secondary intention: a research programme including the SWHSI feasibility RCT&lt;/title&gt;&lt;alt-title&gt;Programme Grants Appl Res&lt;/alt-title&gt;&lt;/titles&gt;&lt;alt-periodical&gt;&lt;abbr-1&gt;Programme Grants Appl Res&lt;/abbr-1&gt;&lt;/alt-periodical&gt;&lt;pages&gt;7&lt;/pages&gt;&lt;volume&gt;8&lt;/volume&gt;&lt;dates&gt;&lt;year&gt;2020&lt;/year&gt;&lt;/dates&gt;&lt;label&gt;1.&lt;/label&gt;&lt;urls&gt;&lt;related-urls&gt;&lt;url&gt;https://doi.org/10.3310/pgfar08070&lt;/url&gt;&lt;/related-urls&gt;&lt;/urls&gt;&lt;electronic-resource-num&gt;10.3310/pgfar08070&lt;/electronic-resource-num&gt;&lt;/record&gt;&lt;/Cite&gt;&lt;/EndNote&gt;</w:instrText>
      </w:r>
      <w:r w:rsidRPr="00F34DF5">
        <w:rPr>
          <w:rFonts w:cs="Arial"/>
        </w:rPr>
        <w:fldChar w:fldCharType="separate"/>
      </w:r>
      <w:r w:rsidR="00307202">
        <w:rPr>
          <w:rFonts w:cs="Arial"/>
          <w:noProof/>
        </w:rPr>
        <w:t>(23)</w:t>
      </w:r>
      <w:r w:rsidRPr="00F34DF5">
        <w:rPr>
          <w:rFonts w:cs="Arial"/>
        </w:rPr>
        <w:fldChar w:fldCharType="end"/>
      </w:r>
      <w:r w:rsidRPr="00F34DF5">
        <w:rPr>
          <w:rFonts w:cs="Arial"/>
        </w:rPr>
        <w:t>)</w:t>
      </w:r>
    </w:p>
    <w:p w14:paraId="7E1C40AF" w14:textId="646377A8" w:rsidR="00F34DF5" w:rsidRPr="00F34DF5" w:rsidRDefault="00F34DF5" w:rsidP="00AB39C0">
      <w:pPr>
        <w:pStyle w:val="ListParagraph"/>
        <w:numPr>
          <w:ilvl w:val="0"/>
          <w:numId w:val="29"/>
        </w:numPr>
        <w:jc w:val="both"/>
        <w:rPr>
          <w:rFonts w:cs="Arial"/>
        </w:rPr>
      </w:pPr>
      <w:r w:rsidRPr="00F34DF5">
        <w:rPr>
          <w:rFonts w:cs="Arial"/>
        </w:rPr>
        <w:t>Wound depth (excision to fat/excision to fascia or periosteum)</w:t>
      </w:r>
    </w:p>
    <w:p w14:paraId="1B2CE15E" w14:textId="77777777" w:rsidR="00887EF8" w:rsidRDefault="00887EF8" w:rsidP="00B049C2">
      <w:pPr>
        <w:jc w:val="both"/>
        <w:rPr>
          <w:rFonts w:cs="Arial"/>
        </w:rPr>
      </w:pPr>
    </w:p>
    <w:p w14:paraId="250565E5" w14:textId="6EC6FDEF" w:rsidR="00B049C2" w:rsidRPr="00B049C2" w:rsidRDefault="00C26EE9" w:rsidP="00B049C2">
      <w:pPr>
        <w:jc w:val="both"/>
        <w:rPr>
          <w:rFonts w:cs="Arial"/>
        </w:rPr>
      </w:pPr>
      <w:r>
        <w:rPr>
          <w:rFonts w:cs="Arial"/>
        </w:rPr>
        <w:t>Randomisation will be performed</w:t>
      </w:r>
      <w:r w:rsidR="00B049C2" w:rsidRPr="00B049C2">
        <w:rPr>
          <w:rFonts w:cs="Arial"/>
        </w:rPr>
        <w:t xml:space="preserve"> via a central, independent</w:t>
      </w:r>
      <w:r>
        <w:rPr>
          <w:rFonts w:cs="Arial"/>
        </w:rPr>
        <w:t>,</w:t>
      </w:r>
      <w:r w:rsidR="00B049C2" w:rsidRPr="00B049C2">
        <w:rPr>
          <w:rFonts w:cs="Arial"/>
        </w:rPr>
        <w:t xml:space="preserve"> secure 24-hour automated randomisation system provided by Leeds CTRU</w:t>
      </w:r>
      <w:r w:rsidR="00812FCB">
        <w:rPr>
          <w:rFonts w:cs="Arial"/>
        </w:rPr>
        <w:t xml:space="preserve"> using a</w:t>
      </w:r>
      <w:r>
        <w:rPr>
          <w:rFonts w:cs="Arial"/>
        </w:rPr>
        <w:t xml:space="preserve"> minimisation algorithm </w:t>
      </w:r>
      <w:r w:rsidR="00812FCB">
        <w:rPr>
          <w:rFonts w:cs="Arial"/>
        </w:rPr>
        <w:t>(</w:t>
      </w:r>
      <w:r w:rsidR="00B049C2" w:rsidRPr="00B049C2">
        <w:rPr>
          <w:rFonts w:cs="Arial"/>
        </w:rPr>
        <w:t>includ</w:t>
      </w:r>
      <w:r w:rsidR="00812FCB">
        <w:rPr>
          <w:rFonts w:cs="Arial"/>
        </w:rPr>
        <w:t>ing</w:t>
      </w:r>
      <w:r w:rsidR="00B049C2" w:rsidRPr="00B049C2">
        <w:rPr>
          <w:rFonts w:cs="Arial"/>
        </w:rPr>
        <w:t xml:space="preserve"> a random element</w:t>
      </w:r>
      <w:r w:rsidR="00812FCB">
        <w:rPr>
          <w:rFonts w:cs="Arial"/>
        </w:rPr>
        <w:t>)</w:t>
      </w:r>
      <w:r w:rsidR="00B049C2" w:rsidRPr="00B049C2">
        <w:rPr>
          <w:rFonts w:cs="Arial"/>
        </w:rPr>
        <w:t xml:space="preserve"> to ensure allocation concealment.</w:t>
      </w:r>
    </w:p>
    <w:p w14:paraId="28BA398A" w14:textId="62CB1F13" w:rsidR="00B049C2" w:rsidRDefault="00B049C2" w:rsidP="00E01FAC">
      <w:pPr>
        <w:jc w:val="both"/>
        <w:rPr>
          <w:rFonts w:cs="Arial"/>
        </w:rPr>
      </w:pPr>
    </w:p>
    <w:p w14:paraId="2573FAD7" w14:textId="179B9B1E" w:rsidR="00B049C2" w:rsidRDefault="00C26EE9" w:rsidP="00E01FAC">
      <w:pPr>
        <w:jc w:val="both"/>
        <w:rPr>
          <w:rFonts w:cs="Arial"/>
          <w:bCs/>
        </w:rPr>
      </w:pPr>
      <w:r>
        <w:rPr>
          <w:rFonts w:cs="Arial"/>
        </w:rPr>
        <w:t>P</w:t>
      </w:r>
      <w:r w:rsidR="00B049C2" w:rsidRPr="00B049C2">
        <w:rPr>
          <w:rFonts w:cs="Arial"/>
        </w:rPr>
        <w:t xml:space="preserve">articipants </w:t>
      </w:r>
      <w:r w:rsidR="006F1ADC">
        <w:rPr>
          <w:rFonts w:cs="Arial"/>
        </w:rPr>
        <w:t>will be recruited from</w:t>
      </w:r>
      <w:r w:rsidR="006F1ADC" w:rsidRPr="006F1ADC">
        <w:rPr>
          <w:rFonts w:cs="Arial"/>
          <w:bCs/>
        </w:rPr>
        <w:t xml:space="preserve"> UK </w:t>
      </w:r>
      <w:r w:rsidR="0067039E">
        <w:rPr>
          <w:rFonts w:cs="Arial"/>
          <w:bCs/>
        </w:rPr>
        <w:t>centres which offer skin cancer surgery</w:t>
      </w:r>
      <w:r w:rsidR="00956139">
        <w:rPr>
          <w:rFonts w:cs="Arial"/>
          <w:bCs/>
        </w:rPr>
        <w:t xml:space="preserve"> centre</w:t>
      </w:r>
      <w:r w:rsidR="0067039E">
        <w:rPr>
          <w:rFonts w:cs="Arial"/>
          <w:bCs/>
        </w:rPr>
        <w:t xml:space="preserve"> services</w:t>
      </w:r>
      <w:r w:rsidR="006F1ADC" w:rsidRPr="006F1ADC">
        <w:rPr>
          <w:rFonts w:cs="Arial"/>
          <w:bCs/>
        </w:rPr>
        <w:t xml:space="preserve"> including district general and teaching hospital settings</w:t>
      </w:r>
      <w:r w:rsidR="006F1ADC">
        <w:rPr>
          <w:rFonts w:cs="Arial"/>
          <w:bCs/>
        </w:rPr>
        <w:t xml:space="preserve">. </w:t>
      </w:r>
    </w:p>
    <w:p w14:paraId="25B89F18" w14:textId="405D5C9F" w:rsidR="00030158" w:rsidRDefault="00030158" w:rsidP="00E01FAC">
      <w:pPr>
        <w:jc w:val="both"/>
        <w:rPr>
          <w:rFonts w:cs="Arial"/>
          <w:bCs/>
        </w:rPr>
      </w:pPr>
    </w:p>
    <w:p w14:paraId="58B722D1" w14:textId="0149C6F2" w:rsidR="00030158" w:rsidRPr="00AB39C0" w:rsidRDefault="00030158" w:rsidP="00E01FAC">
      <w:pPr>
        <w:jc w:val="both"/>
        <w:rPr>
          <w:rFonts w:cs="Arial"/>
          <w:b/>
        </w:rPr>
      </w:pPr>
      <w:r w:rsidRPr="00AB39C0">
        <w:rPr>
          <w:rFonts w:cs="Arial"/>
          <w:b/>
        </w:rPr>
        <w:t>Internal pilot</w:t>
      </w:r>
    </w:p>
    <w:p w14:paraId="24915A35" w14:textId="416D2296" w:rsidR="00944362" w:rsidRDefault="008E5EA2" w:rsidP="00944362">
      <w:pPr>
        <w:rPr>
          <w:szCs w:val="22"/>
        </w:rPr>
      </w:pPr>
      <w:r>
        <w:rPr>
          <w:rFonts w:cs="Arial"/>
          <w:bCs/>
        </w:rPr>
        <w:t xml:space="preserve">In line with funder requirements the trial monitoring includes an internal pilot. </w:t>
      </w:r>
      <w:r w:rsidR="00944362" w:rsidRPr="00224CF1">
        <w:rPr>
          <w:szCs w:val="22"/>
        </w:rPr>
        <w:t>The internal pilot will assess patient pathways, recruitment rate and equipoise across all sites in the first 9 months of recruitment</w:t>
      </w:r>
      <w:r w:rsidR="00944362">
        <w:rPr>
          <w:szCs w:val="22"/>
        </w:rPr>
        <w:t>.</w:t>
      </w:r>
      <w:r w:rsidR="00944362" w:rsidRPr="00224CF1">
        <w:rPr>
          <w:szCs w:val="22"/>
        </w:rPr>
        <w:t xml:space="preserve"> </w:t>
      </w:r>
    </w:p>
    <w:p w14:paraId="773E5D65" w14:textId="77777777" w:rsidR="00944362" w:rsidRPr="001E662E" w:rsidRDefault="00944362" w:rsidP="00944362">
      <w:pPr>
        <w:rPr>
          <w:szCs w:val="22"/>
        </w:rPr>
      </w:pPr>
      <w:r w:rsidRPr="001E662E">
        <w:rPr>
          <w:szCs w:val="22"/>
        </w:rPr>
        <w:t>Equipoise will be assessed by;</w:t>
      </w:r>
    </w:p>
    <w:p w14:paraId="2E91EA19" w14:textId="77777777" w:rsidR="00944362" w:rsidRPr="00912C6F" w:rsidRDefault="00944362" w:rsidP="00944362">
      <w:pPr>
        <w:pStyle w:val="NormalWeb"/>
        <w:numPr>
          <w:ilvl w:val="0"/>
          <w:numId w:val="44"/>
        </w:numPr>
        <w:spacing w:before="0" w:after="0"/>
        <w:rPr>
          <w:rFonts w:cs="Arial"/>
          <w:sz w:val="22"/>
          <w:szCs w:val="22"/>
        </w:rPr>
      </w:pPr>
      <w:r w:rsidRPr="00912C6F">
        <w:rPr>
          <w:rFonts w:cs="Arial"/>
          <w:sz w:val="22"/>
          <w:szCs w:val="22"/>
        </w:rPr>
        <w:t>Review of screening log data overall and by centre to assess reasons for not participating including for example:</w:t>
      </w:r>
    </w:p>
    <w:p w14:paraId="2ECE850B" w14:textId="355BFF68" w:rsidR="00944362" w:rsidRPr="00912C6F" w:rsidRDefault="00944362" w:rsidP="00944362">
      <w:pPr>
        <w:pStyle w:val="NormalWeb"/>
        <w:numPr>
          <w:ilvl w:val="1"/>
          <w:numId w:val="44"/>
        </w:numPr>
        <w:spacing w:before="0" w:after="0"/>
        <w:rPr>
          <w:rFonts w:cs="Arial"/>
          <w:sz w:val="22"/>
          <w:szCs w:val="22"/>
        </w:rPr>
      </w:pPr>
      <w:r w:rsidRPr="00912C6F">
        <w:rPr>
          <w:rFonts w:cs="Arial"/>
          <w:sz w:val="22"/>
          <w:szCs w:val="22"/>
        </w:rPr>
        <w:t xml:space="preserve">eligible patients were not approached including </w:t>
      </w:r>
      <w:proofErr w:type="gramStart"/>
      <w:r w:rsidRPr="00912C6F">
        <w:rPr>
          <w:rFonts w:cs="Arial"/>
          <w:sz w:val="22"/>
          <w:szCs w:val="22"/>
        </w:rPr>
        <w:t>reasons</w:t>
      </w:r>
      <w:proofErr w:type="gramEnd"/>
    </w:p>
    <w:p w14:paraId="43D2C72B" w14:textId="77777777" w:rsidR="00944362" w:rsidRPr="00912C6F" w:rsidRDefault="00944362" w:rsidP="00944362">
      <w:pPr>
        <w:pStyle w:val="NormalWeb"/>
        <w:numPr>
          <w:ilvl w:val="1"/>
          <w:numId w:val="44"/>
        </w:numPr>
        <w:spacing w:before="0" w:after="0"/>
        <w:rPr>
          <w:rFonts w:cs="Arial"/>
          <w:sz w:val="22"/>
          <w:szCs w:val="22"/>
        </w:rPr>
      </w:pPr>
      <w:r w:rsidRPr="00912C6F">
        <w:rPr>
          <w:rFonts w:cs="Arial"/>
          <w:sz w:val="22"/>
          <w:szCs w:val="22"/>
        </w:rPr>
        <w:t xml:space="preserve">participant ineligible as compression indicated by clinical </w:t>
      </w:r>
      <w:proofErr w:type="gramStart"/>
      <w:r w:rsidRPr="00912C6F">
        <w:rPr>
          <w:rFonts w:cs="Arial"/>
          <w:sz w:val="22"/>
          <w:szCs w:val="22"/>
        </w:rPr>
        <w:t>team</w:t>
      </w:r>
      <w:proofErr w:type="gramEnd"/>
      <w:r w:rsidRPr="00912C6F">
        <w:rPr>
          <w:rFonts w:cs="Arial"/>
          <w:sz w:val="22"/>
          <w:szCs w:val="22"/>
        </w:rPr>
        <w:t xml:space="preserve"> </w:t>
      </w:r>
    </w:p>
    <w:p w14:paraId="082FA41A" w14:textId="77777777" w:rsidR="00944362" w:rsidRPr="00912C6F" w:rsidRDefault="00944362" w:rsidP="00944362">
      <w:pPr>
        <w:pStyle w:val="NormalWeb"/>
        <w:numPr>
          <w:ilvl w:val="1"/>
          <w:numId w:val="44"/>
        </w:numPr>
        <w:spacing w:before="0" w:after="0"/>
        <w:rPr>
          <w:rFonts w:cs="Arial"/>
          <w:sz w:val="22"/>
          <w:szCs w:val="22"/>
        </w:rPr>
      </w:pPr>
      <w:r w:rsidRPr="00912C6F">
        <w:rPr>
          <w:rFonts w:cs="Arial"/>
          <w:sz w:val="22"/>
          <w:szCs w:val="22"/>
        </w:rPr>
        <w:t xml:space="preserve">eligible patients did not consent to take part, in particular, whether the patient wants/does not want </w:t>
      </w:r>
      <w:proofErr w:type="gramStart"/>
      <w:r w:rsidRPr="00912C6F">
        <w:rPr>
          <w:rFonts w:cs="Arial"/>
          <w:sz w:val="22"/>
          <w:szCs w:val="22"/>
        </w:rPr>
        <w:t>compression</w:t>
      </w:r>
      <w:proofErr w:type="gramEnd"/>
    </w:p>
    <w:p w14:paraId="26B72701" w14:textId="77777777" w:rsidR="00944362" w:rsidRPr="00912C6F" w:rsidRDefault="00944362" w:rsidP="00944362">
      <w:pPr>
        <w:pStyle w:val="ListParagraph"/>
        <w:numPr>
          <w:ilvl w:val="0"/>
          <w:numId w:val="44"/>
        </w:numPr>
        <w:rPr>
          <w:szCs w:val="22"/>
        </w:rPr>
      </w:pPr>
      <w:r w:rsidRPr="00912C6F">
        <w:rPr>
          <w:szCs w:val="22"/>
        </w:rPr>
        <w:t xml:space="preserve">Review of immediate post-randomisation allocation adherence by trial arm including proportion of participants who don’t receive treatment as per randomisation (control or compression) and </w:t>
      </w:r>
      <w:proofErr w:type="gramStart"/>
      <w:r w:rsidRPr="00912C6F">
        <w:rPr>
          <w:szCs w:val="22"/>
        </w:rPr>
        <w:t>reasons</w:t>
      </w:r>
      <w:proofErr w:type="gramEnd"/>
    </w:p>
    <w:p w14:paraId="5B60159F" w14:textId="77777777" w:rsidR="00944362" w:rsidRDefault="00944362" w:rsidP="00944362">
      <w:pPr>
        <w:rPr>
          <w:rFonts w:cs="Calibri"/>
          <w:color w:val="4472C4" w:themeColor="accent1"/>
          <w:szCs w:val="22"/>
        </w:rPr>
      </w:pPr>
    </w:p>
    <w:p w14:paraId="102A60D0" w14:textId="49874D65" w:rsidR="00944362" w:rsidRDefault="00944362" w:rsidP="00944362">
      <w:pPr>
        <w:rPr>
          <w:szCs w:val="22"/>
        </w:rPr>
      </w:pPr>
      <w:r w:rsidRPr="00935B8B">
        <w:rPr>
          <w:szCs w:val="22"/>
        </w:rPr>
        <w:t xml:space="preserve">The internal pilot progression criteria detailed </w:t>
      </w:r>
      <w:r>
        <w:rPr>
          <w:szCs w:val="22"/>
        </w:rPr>
        <w:t>below</w:t>
      </w:r>
      <w:r w:rsidRPr="00935B8B">
        <w:rPr>
          <w:szCs w:val="22"/>
        </w:rPr>
        <w:t xml:space="preserve"> are based on the average recruitment/centre/ month over a 9-month period, number of centres opened and recruitment total.</w:t>
      </w:r>
      <w:r w:rsidRPr="00CB0854">
        <w:rPr>
          <w:szCs w:val="22"/>
        </w:rPr>
        <w:t xml:space="preserve"> A recommendation for continuation or continue (remedial actions required) will assess each of the targets below interchangeably, acknowledging that not all criteria are required to be green for trial delivery to be considered viable. </w:t>
      </w:r>
    </w:p>
    <w:p w14:paraId="66B10437" w14:textId="46AC5488" w:rsidR="00944362" w:rsidRDefault="00944362" w:rsidP="00944362">
      <w:pPr>
        <w:rPr>
          <w:szCs w:val="22"/>
        </w:rPr>
      </w:pPr>
    </w:p>
    <w:tbl>
      <w:tblPr>
        <w:tblStyle w:val="TableGrid"/>
        <w:tblW w:w="0" w:type="auto"/>
        <w:tblLook w:val="04A0" w:firstRow="1" w:lastRow="0" w:firstColumn="1" w:lastColumn="0" w:noHBand="0" w:noVBand="1"/>
      </w:tblPr>
      <w:tblGrid>
        <w:gridCol w:w="841"/>
        <w:gridCol w:w="2517"/>
        <w:gridCol w:w="1173"/>
        <w:gridCol w:w="1701"/>
        <w:gridCol w:w="4224"/>
      </w:tblGrid>
      <w:tr w:rsidR="00890C66" w:rsidRPr="00890C66" w14:paraId="13DDBA1C" w14:textId="1CB14CAF" w:rsidTr="00890C66">
        <w:tc>
          <w:tcPr>
            <w:tcW w:w="841" w:type="dxa"/>
          </w:tcPr>
          <w:p w14:paraId="626E5B7F" w14:textId="77777777" w:rsidR="00890C66" w:rsidRPr="00890C66" w:rsidRDefault="00890C66" w:rsidP="00944362">
            <w:pPr>
              <w:rPr>
                <w:rFonts w:cs="Arial"/>
              </w:rPr>
            </w:pPr>
          </w:p>
        </w:tc>
        <w:tc>
          <w:tcPr>
            <w:tcW w:w="2517" w:type="dxa"/>
          </w:tcPr>
          <w:p w14:paraId="3EB91218" w14:textId="065DA482" w:rsidR="00890C66" w:rsidRPr="00890C66" w:rsidRDefault="00890C66" w:rsidP="00944362">
            <w:pPr>
              <w:jc w:val="center"/>
              <w:rPr>
                <w:rFonts w:cs="Arial"/>
              </w:rPr>
            </w:pPr>
            <w:r w:rsidRPr="00890C66">
              <w:rPr>
                <w:rFonts w:cs="Arial"/>
              </w:rPr>
              <w:t>Recruitment/centre/month</w:t>
            </w:r>
          </w:p>
        </w:tc>
        <w:tc>
          <w:tcPr>
            <w:tcW w:w="1173" w:type="dxa"/>
          </w:tcPr>
          <w:p w14:paraId="5CF7FF54" w14:textId="5FBDE1B0" w:rsidR="00890C66" w:rsidRPr="00890C66" w:rsidRDefault="00890C66" w:rsidP="00944362">
            <w:pPr>
              <w:rPr>
                <w:rFonts w:cs="Arial"/>
              </w:rPr>
            </w:pPr>
            <w:r w:rsidRPr="00890C66">
              <w:rPr>
                <w:rFonts w:cs="Arial"/>
              </w:rPr>
              <w:t>Number of centres opened</w:t>
            </w:r>
          </w:p>
        </w:tc>
        <w:tc>
          <w:tcPr>
            <w:tcW w:w="1701" w:type="dxa"/>
          </w:tcPr>
          <w:p w14:paraId="310B26D6" w14:textId="4283D647" w:rsidR="00890C66" w:rsidRPr="00890C66" w:rsidRDefault="00890C66" w:rsidP="00944362">
            <w:pPr>
              <w:rPr>
                <w:rFonts w:cs="Arial"/>
              </w:rPr>
            </w:pPr>
            <w:r w:rsidRPr="00890C66">
              <w:rPr>
                <w:rFonts w:cs="Arial"/>
              </w:rPr>
              <w:t>Total number of participants recruited</w:t>
            </w:r>
          </w:p>
        </w:tc>
        <w:tc>
          <w:tcPr>
            <w:tcW w:w="4224" w:type="dxa"/>
          </w:tcPr>
          <w:p w14:paraId="58D799C2" w14:textId="2ADD7254" w:rsidR="00890C66" w:rsidRPr="00890C66" w:rsidRDefault="00890C66" w:rsidP="00944362">
            <w:pPr>
              <w:rPr>
                <w:rFonts w:cs="Arial"/>
              </w:rPr>
            </w:pPr>
            <w:r w:rsidRPr="00890C66">
              <w:rPr>
                <w:rFonts w:cs="Arial"/>
              </w:rPr>
              <w:t>Adherence with SC + compression at 4 weeks post randomisation</w:t>
            </w:r>
          </w:p>
        </w:tc>
      </w:tr>
      <w:tr w:rsidR="00890C66" w:rsidRPr="00890C66" w14:paraId="08FC0472" w14:textId="62328C8E" w:rsidTr="00890C66">
        <w:tc>
          <w:tcPr>
            <w:tcW w:w="841" w:type="dxa"/>
          </w:tcPr>
          <w:p w14:paraId="3C3979E5" w14:textId="3427E19B" w:rsidR="00890C66" w:rsidRPr="00890C66" w:rsidRDefault="00890C66" w:rsidP="00944362">
            <w:pPr>
              <w:rPr>
                <w:rFonts w:cs="Arial"/>
              </w:rPr>
            </w:pPr>
            <w:r w:rsidRPr="00890C66">
              <w:rPr>
                <w:rFonts w:cs="Arial"/>
              </w:rPr>
              <w:t>Green</w:t>
            </w:r>
          </w:p>
        </w:tc>
        <w:tc>
          <w:tcPr>
            <w:tcW w:w="2517" w:type="dxa"/>
          </w:tcPr>
          <w:p w14:paraId="0406291A" w14:textId="37247975" w:rsidR="00890C66" w:rsidRPr="00890C66" w:rsidRDefault="00890C66" w:rsidP="00944362">
            <w:pPr>
              <w:jc w:val="center"/>
              <w:rPr>
                <w:rFonts w:cs="Arial"/>
              </w:rPr>
            </w:pPr>
            <w:r w:rsidRPr="00890C66">
              <w:rPr>
                <w:rFonts w:cs="Arial"/>
              </w:rPr>
              <w:t>At least 0.81</w:t>
            </w:r>
          </w:p>
        </w:tc>
        <w:tc>
          <w:tcPr>
            <w:tcW w:w="1173" w:type="dxa"/>
          </w:tcPr>
          <w:p w14:paraId="7B6374ED" w14:textId="101B2528" w:rsidR="00890C66" w:rsidRPr="00890C66" w:rsidRDefault="00890C66" w:rsidP="00944362">
            <w:pPr>
              <w:rPr>
                <w:rFonts w:cs="Arial"/>
              </w:rPr>
            </w:pPr>
            <w:r w:rsidRPr="00890C66">
              <w:rPr>
                <w:rFonts w:cs="Arial"/>
              </w:rPr>
              <w:t>12</w:t>
            </w:r>
          </w:p>
        </w:tc>
        <w:tc>
          <w:tcPr>
            <w:tcW w:w="1701" w:type="dxa"/>
          </w:tcPr>
          <w:p w14:paraId="3189A7ED" w14:textId="366FD2FB" w:rsidR="00890C66" w:rsidRPr="00890C66" w:rsidRDefault="00890C66" w:rsidP="00944362">
            <w:pPr>
              <w:rPr>
                <w:rFonts w:cs="Arial"/>
              </w:rPr>
            </w:pPr>
            <w:r w:rsidRPr="00890C66">
              <w:rPr>
                <w:rFonts w:cs="Arial"/>
              </w:rPr>
              <w:t>At least 50</w:t>
            </w:r>
          </w:p>
        </w:tc>
        <w:tc>
          <w:tcPr>
            <w:tcW w:w="4224" w:type="dxa"/>
          </w:tcPr>
          <w:p w14:paraId="4846FEB3" w14:textId="59450504" w:rsidR="00890C66" w:rsidRPr="00890C66" w:rsidRDefault="00890C66" w:rsidP="00944362">
            <w:pPr>
              <w:rPr>
                <w:rFonts w:cs="Arial"/>
              </w:rPr>
            </w:pPr>
            <w:r w:rsidRPr="00890C66">
              <w:rPr>
                <w:rFonts w:cs="Arial"/>
              </w:rPr>
              <w:t xml:space="preserve">At least 80% of participants allocated to </w:t>
            </w:r>
            <w:proofErr w:type="spellStart"/>
            <w:r w:rsidRPr="00890C66">
              <w:rPr>
                <w:rFonts w:cs="Arial"/>
              </w:rPr>
              <w:t>SC+compression</w:t>
            </w:r>
            <w:proofErr w:type="spellEnd"/>
            <w:r w:rsidRPr="00890C66">
              <w:rPr>
                <w:rFonts w:cs="Arial"/>
              </w:rPr>
              <w:t xml:space="preserve"> arm are wearing allocated treatment most days at 4-week time point</w:t>
            </w:r>
          </w:p>
        </w:tc>
      </w:tr>
      <w:tr w:rsidR="00890C66" w:rsidRPr="00890C66" w14:paraId="5068CCCE" w14:textId="66A5EE12" w:rsidTr="00890C66">
        <w:tc>
          <w:tcPr>
            <w:tcW w:w="841" w:type="dxa"/>
          </w:tcPr>
          <w:p w14:paraId="4743389E" w14:textId="1062BA10" w:rsidR="00890C66" w:rsidRPr="00890C66" w:rsidRDefault="00890C66" w:rsidP="00944362">
            <w:pPr>
              <w:rPr>
                <w:rFonts w:cs="Arial"/>
              </w:rPr>
            </w:pPr>
            <w:r w:rsidRPr="00890C66">
              <w:rPr>
                <w:rFonts w:cs="Arial"/>
              </w:rPr>
              <w:t>Amber</w:t>
            </w:r>
          </w:p>
        </w:tc>
        <w:tc>
          <w:tcPr>
            <w:tcW w:w="2517" w:type="dxa"/>
          </w:tcPr>
          <w:p w14:paraId="78DFEFDE" w14:textId="18A2C6B7" w:rsidR="00890C66" w:rsidRPr="00890C66" w:rsidRDefault="00890C66" w:rsidP="00944362">
            <w:pPr>
              <w:jc w:val="center"/>
              <w:rPr>
                <w:rFonts w:cs="Arial"/>
              </w:rPr>
            </w:pPr>
            <w:r w:rsidRPr="00890C66">
              <w:rPr>
                <w:rFonts w:cs="Arial"/>
              </w:rPr>
              <w:t>0.41-0.81</w:t>
            </w:r>
          </w:p>
        </w:tc>
        <w:tc>
          <w:tcPr>
            <w:tcW w:w="1173" w:type="dxa"/>
          </w:tcPr>
          <w:p w14:paraId="42021C1F" w14:textId="22E00674" w:rsidR="00890C66" w:rsidRPr="00890C66" w:rsidRDefault="00890C66" w:rsidP="00944362">
            <w:pPr>
              <w:rPr>
                <w:rFonts w:cs="Arial"/>
              </w:rPr>
            </w:pPr>
            <w:r w:rsidRPr="00890C66">
              <w:rPr>
                <w:rFonts w:cs="Arial"/>
              </w:rPr>
              <w:t>9-11</w:t>
            </w:r>
          </w:p>
        </w:tc>
        <w:tc>
          <w:tcPr>
            <w:tcW w:w="1701" w:type="dxa"/>
          </w:tcPr>
          <w:p w14:paraId="65FDB07E" w14:textId="7E134CBB" w:rsidR="00890C66" w:rsidRPr="00890C66" w:rsidRDefault="00890C66" w:rsidP="00944362">
            <w:pPr>
              <w:rPr>
                <w:rFonts w:cs="Arial"/>
              </w:rPr>
            </w:pPr>
            <w:r w:rsidRPr="00890C66">
              <w:rPr>
                <w:rFonts w:cs="Arial"/>
              </w:rPr>
              <w:t>25-49</w:t>
            </w:r>
          </w:p>
        </w:tc>
        <w:tc>
          <w:tcPr>
            <w:tcW w:w="4224" w:type="dxa"/>
          </w:tcPr>
          <w:p w14:paraId="06AB089A" w14:textId="46595322" w:rsidR="00890C66" w:rsidRPr="00890C66" w:rsidRDefault="00890C66" w:rsidP="00944362">
            <w:pPr>
              <w:rPr>
                <w:rFonts w:cs="Arial"/>
              </w:rPr>
            </w:pPr>
            <w:r w:rsidRPr="00890C66">
              <w:rPr>
                <w:rFonts w:cs="Arial"/>
              </w:rPr>
              <w:t xml:space="preserve">At least 60% to &lt;80% of participants allocated to </w:t>
            </w:r>
            <w:proofErr w:type="spellStart"/>
            <w:r w:rsidRPr="00890C66">
              <w:rPr>
                <w:rFonts w:cs="Arial"/>
              </w:rPr>
              <w:t>SC+compression</w:t>
            </w:r>
            <w:proofErr w:type="spellEnd"/>
            <w:r w:rsidRPr="00890C66">
              <w:rPr>
                <w:rFonts w:cs="Arial"/>
              </w:rPr>
              <w:t xml:space="preserve"> arm are wearing allocated treatment most days at 4-week time point</w:t>
            </w:r>
          </w:p>
        </w:tc>
      </w:tr>
      <w:tr w:rsidR="00890C66" w:rsidRPr="00890C66" w14:paraId="76F5E8E7" w14:textId="6A75AA2C" w:rsidTr="00890C66">
        <w:tc>
          <w:tcPr>
            <w:tcW w:w="841" w:type="dxa"/>
          </w:tcPr>
          <w:p w14:paraId="5F85DE6A" w14:textId="3CADEE79" w:rsidR="00890C66" w:rsidRPr="00890C66" w:rsidRDefault="00890C66" w:rsidP="00944362">
            <w:pPr>
              <w:rPr>
                <w:rFonts w:cs="Arial"/>
              </w:rPr>
            </w:pPr>
            <w:r w:rsidRPr="00890C66">
              <w:rPr>
                <w:rFonts w:cs="Arial"/>
              </w:rPr>
              <w:t>Red</w:t>
            </w:r>
          </w:p>
        </w:tc>
        <w:tc>
          <w:tcPr>
            <w:tcW w:w="2517" w:type="dxa"/>
          </w:tcPr>
          <w:p w14:paraId="2DB271B5" w14:textId="35D1AFFE" w:rsidR="00890C66" w:rsidRPr="00890C66" w:rsidRDefault="00890C66" w:rsidP="00944362">
            <w:pPr>
              <w:jc w:val="center"/>
              <w:rPr>
                <w:rFonts w:cs="Arial"/>
              </w:rPr>
            </w:pPr>
            <w:r w:rsidRPr="00890C66">
              <w:rPr>
                <w:rFonts w:cs="Arial"/>
              </w:rPr>
              <w:t>&lt;0.41</w:t>
            </w:r>
          </w:p>
        </w:tc>
        <w:tc>
          <w:tcPr>
            <w:tcW w:w="1173" w:type="dxa"/>
          </w:tcPr>
          <w:p w14:paraId="31C1077E" w14:textId="58526012" w:rsidR="00890C66" w:rsidRPr="00890C66" w:rsidRDefault="00890C66" w:rsidP="00944362">
            <w:pPr>
              <w:rPr>
                <w:rFonts w:cs="Arial"/>
              </w:rPr>
            </w:pPr>
            <w:r w:rsidRPr="00890C66">
              <w:rPr>
                <w:rFonts w:cs="Arial"/>
              </w:rPr>
              <w:t>&lt;9</w:t>
            </w:r>
          </w:p>
        </w:tc>
        <w:tc>
          <w:tcPr>
            <w:tcW w:w="1701" w:type="dxa"/>
          </w:tcPr>
          <w:p w14:paraId="55494556" w14:textId="54EF12EC" w:rsidR="00890C66" w:rsidRPr="00890C66" w:rsidRDefault="00890C66" w:rsidP="00944362">
            <w:pPr>
              <w:rPr>
                <w:rFonts w:cs="Arial"/>
              </w:rPr>
            </w:pPr>
            <w:r w:rsidRPr="00890C66">
              <w:rPr>
                <w:rFonts w:cs="Arial"/>
              </w:rPr>
              <w:t>&lt;25</w:t>
            </w:r>
          </w:p>
        </w:tc>
        <w:tc>
          <w:tcPr>
            <w:tcW w:w="4224" w:type="dxa"/>
          </w:tcPr>
          <w:p w14:paraId="3F0E5CF6" w14:textId="431C26BD" w:rsidR="00890C66" w:rsidRPr="00890C66" w:rsidRDefault="00890C66" w:rsidP="00890C66">
            <w:pPr>
              <w:pStyle w:val="Default"/>
              <w:spacing w:after="43"/>
              <w:rPr>
                <w:color w:val="auto"/>
                <w:sz w:val="20"/>
                <w:szCs w:val="20"/>
              </w:rPr>
            </w:pPr>
            <w:r w:rsidRPr="00890C66">
              <w:rPr>
                <w:color w:val="auto"/>
                <w:sz w:val="20"/>
                <w:szCs w:val="20"/>
              </w:rPr>
              <w:t xml:space="preserve">Less than 60% of participants allocated to </w:t>
            </w:r>
            <w:proofErr w:type="spellStart"/>
            <w:r w:rsidRPr="00890C66">
              <w:rPr>
                <w:color w:val="auto"/>
                <w:sz w:val="20"/>
                <w:szCs w:val="20"/>
              </w:rPr>
              <w:t>SC+compression</w:t>
            </w:r>
            <w:proofErr w:type="spellEnd"/>
            <w:r w:rsidRPr="00890C66">
              <w:rPr>
                <w:color w:val="auto"/>
                <w:sz w:val="20"/>
                <w:szCs w:val="20"/>
              </w:rPr>
              <w:t xml:space="preserve"> arm are wearing allocated treatment most days at 4-week time point</w:t>
            </w:r>
          </w:p>
        </w:tc>
      </w:tr>
    </w:tbl>
    <w:p w14:paraId="22A044E3" w14:textId="71C189E8" w:rsidR="00944362" w:rsidRDefault="00944362" w:rsidP="00944362">
      <w:pPr>
        <w:rPr>
          <w:szCs w:val="22"/>
        </w:rPr>
      </w:pPr>
    </w:p>
    <w:p w14:paraId="416700D6" w14:textId="77777777" w:rsidR="00944362" w:rsidRDefault="00944362" w:rsidP="00944362">
      <w:pPr>
        <w:rPr>
          <w:szCs w:val="22"/>
        </w:rPr>
      </w:pPr>
      <w:r w:rsidRPr="00126245">
        <w:rPr>
          <w:szCs w:val="22"/>
          <w:shd w:val="clear" w:color="auto" w:fill="FFFFFF"/>
        </w:rPr>
        <w:t xml:space="preserve">Supplementary data from the pilot phase period on </w:t>
      </w:r>
      <w:r>
        <w:rPr>
          <w:szCs w:val="22"/>
          <w:shd w:val="clear" w:color="auto" w:fill="FFFFFF"/>
        </w:rPr>
        <w:t xml:space="preserve">non-adherence with randomised allocation </w:t>
      </w:r>
      <w:r w:rsidRPr="00126245">
        <w:rPr>
          <w:szCs w:val="22"/>
          <w:shd w:val="clear" w:color="auto" w:fill="FFFFFF"/>
        </w:rPr>
        <w:t xml:space="preserve">and primary endpoint completeness will be reviewed by the independent Data Monitoring Committee (DMEC). Recommendations from the DMEC will be considered alongside assessment of performance versus progression criteria targets and screening data in consultation with the Trial Steering Committee (TSC) </w:t>
      </w:r>
      <w:r>
        <w:rPr>
          <w:szCs w:val="22"/>
          <w:shd w:val="clear" w:color="auto" w:fill="FFFFFF"/>
        </w:rPr>
        <w:t xml:space="preserve">which will feed into the internal pilot phase report submission </w:t>
      </w:r>
      <w:r w:rsidRPr="00126245">
        <w:rPr>
          <w:szCs w:val="22"/>
          <w:shd w:val="clear" w:color="auto" w:fill="FFFFFF"/>
        </w:rPr>
        <w:t xml:space="preserve">to facilitate decision-making </w:t>
      </w:r>
      <w:r>
        <w:rPr>
          <w:szCs w:val="22"/>
          <w:shd w:val="clear" w:color="auto" w:fill="FFFFFF"/>
        </w:rPr>
        <w:t xml:space="preserve">by the Funder </w:t>
      </w:r>
      <w:r w:rsidRPr="00126245">
        <w:rPr>
          <w:szCs w:val="22"/>
          <w:shd w:val="clear" w:color="auto" w:fill="FFFFFF"/>
        </w:rPr>
        <w:t>about whether the main trial should proceed (either unmodified or with a modified protocol and remedial actions</w:t>
      </w:r>
      <w:r>
        <w:rPr>
          <w:szCs w:val="22"/>
          <w:shd w:val="clear" w:color="auto" w:fill="FFFFFF"/>
        </w:rPr>
        <w:t xml:space="preserve"> such as increasing the number of recruiting centres, additional centre engagement activity, revised recruitment projections based on observed recruitment rates</w:t>
      </w:r>
      <w:r w:rsidRPr="00126245">
        <w:rPr>
          <w:szCs w:val="22"/>
          <w:shd w:val="clear" w:color="auto" w:fill="FFFFFF"/>
        </w:rPr>
        <w:t xml:space="preserve">). </w:t>
      </w:r>
      <w:r w:rsidRPr="008B6079">
        <w:rPr>
          <w:szCs w:val="22"/>
        </w:rPr>
        <w:t xml:space="preserve"> </w:t>
      </w:r>
    </w:p>
    <w:p w14:paraId="4E7886B4" w14:textId="77777777" w:rsidR="00811DFE" w:rsidRDefault="00811DFE" w:rsidP="00944362">
      <w:pPr>
        <w:rPr>
          <w:szCs w:val="22"/>
        </w:rPr>
      </w:pPr>
    </w:p>
    <w:p w14:paraId="33DD2705" w14:textId="32526DC4" w:rsidR="00811DFE" w:rsidRDefault="00811DFE" w:rsidP="00944362">
      <w:pPr>
        <w:rPr>
          <w:b/>
          <w:bCs/>
          <w:sz w:val="24"/>
          <w:szCs w:val="24"/>
        </w:rPr>
      </w:pPr>
      <w:r>
        <w:rPr>
          <w:b/>
          <w:bCs/>
          <w:sz w:val="24"/>
          <w:szCs w:val="24"/>
        </w:rPr>
        <w:t>Qualitative sub study</w:t>
      </w:r>
    </w:p>
    <w:p w14:paraId="0E7D2ACA" w14:textId="1F57FA40" w:rsidR="00811DFE" w:rsidRPr="00070F2F" w:rsidRDefault="00070F2F" w:rsidP="00070F2F">
      <w:pPr>
        <w:spacing w:before="120"/>
        <w:jc w:val="both"/>
        <w:rPr>
          <w:szCs w:val="22"/>
        </w:rPr>
      </w:pPr>
      <w:r>
        <w:rPr>
          <w:szCs w:val="22"/>
        </w:rPr>
        <w:t xml:space="preserve">Interviews with patients who have received compression therapy will be conducted by a qualitative researcher. A topic guide will be used in the </w:t>
      </w:r>
      <w:proofErr w:type="gramStart"/>
      <w:r>
        <w:rPr>
          <w:szCs w:val="22"/>
        </w:rPr>
        <w:t>interviews</w:t>
      </w:r>
      <w:proofErr w:type="gramEnd"/>
      <w:r>
        <w:rPr>
          <w:szCs w:val="22"/>
        </w:rPr>
        <w:t xml:space="preserve"> but interviewees will be encouraged to speak freely about their experiences of using compression therapy. Full protocol details for the qualitative sub study are provided in appendix </w:t>
      </w:r>
      <w:r w:rsidR="0067199B">
        <w:rPr>
          <w:szCs w:val="22"/>
        </w:rPr>
        <w:t>3</w:t>
      </w:r>
      <w:r>
        <w:rPr>
          <w:szCs w:val="22"/>
        </w:rPr>
        <w:t>.</w:t>
      </w:r>
    </w:p>
    <w:p w14:paraId="4DAA9969" w14:textId="26466B42" w:rsidR="00E01FAC" w:rsidRPr="00134B4D" w:rsidRDefault="00E01FAC" w:rsidP="00574A9A">
      <w:pPr>
        <w:pStyle w:val="Heading1"/>
        <w:keepLines/>
        <w:numPr>
          <w:ilvl w:val="0"/>
          <w:numId w:val="27"/>
        </w:numPr>
        <w:pBdr>
          <w:bottom w:val="single" w:sz="4" w:space="1" w:color="auto"/>
        </w:pBdr>
        <w:spacing w:before="360" w:after="240"/>
        <w:ind w:left="426" w:hanging="426"/>
        <w:rPr>
          <w:rFonts w:cs="Arial"/>
          <w:szCs w:val="32"/>
        </w:rPr>
      </w:pPr>
      <w:bookmarkStart w:id="53" w:name="_Toc147482532"/>
      <w:bookmarkStart w:id="54" w:name="_Toc147487490"/>
      <w:bookmarkStart w:id="55" w:name="_Toc147482533"/>
      <w:bookmarkStart w:id="56" w:name="_Toc147487491"/>
      <w:bookmarkStart w:id="57" w:name="_ELIGIBILITY"/>
      <w:bookmarkStart w:id="58" w:name="_Toc172637839"/>
      <w:bookmarkEnd w:id="53"/>
      <w:bookmarkEnd w:id="54"/>
      <w:bookmarkEnd w:id="55"/>
      <w:bookmarkEnd w:id="56"/>
      <w:bookmarkEnd w:id="57"/>
      <w:r w:rsidRPr="00134B4D">
        <w:rPr>
          <w:rFonts w:ascii="Arial Bold" w:eastAsia="SimSun" w:hAnsi="Arial Bold"/>
          <w:caps/>
          <w:szCs w:val="32"/>
          <w:u w:val="none"/>
          <w:lang w:eastAsia="en-US"/>
        </w:rPr>
        <w:t>ELIGIBILITY</w:t>
      </w:r>
      <w:bookmarkEnd w:id="58"/>
    </w:p>
    <w:p w14:paraId="5ED3D92B" w14:textId="67D1B61C" w:rsidR="003F3192" w:rsidRPr="003F3192" w:rsidRDefault="003F3192" w:rsidP="00291EB9">
      <w:pPr>
        <w:jc w:val="both"/>
        <w:rPr>
          <w:rFonts w:eastAsia="Calibri" w:cs="Arial"/>
          <w:szCs w:val="22"/>
          <w:lang w:eastAsia="en-US"/>
        </w:rPr>
      </w:pPr>
      <w:r w:rsidRPr="003F3192">
        <w:rPr>
          <w:rFonts w:eastAsia="Calibri" w:cs="Arial"/>
          <w:szCs w:val="22"/>
          <w:lang w:eastAsia="en-US"/>
        </w:rPr>
        <w:t>A</w:t>
      </w:r>
      <w:r>
        <w:rPr>
          <w:rFonts w:eastAsia="Calibri" w:cs="Arial"/>
          <w:szCs w:val="22"/>
          <w:lang w:eastAsia="en-US"/>
        </w:rPr>
        <w:t>ll a</w:t>
      </w:r>
      <w:r w:rsidRPr="003F3192">
        <w:rPr>
          <w:rFonts w:eastAsia="Calibri" w:cs="Arial"/>
          <w:szCs w:val="22"/>
          <w:lang w:eastAsia="en-US"/>
        </w:rPr>
        <w:t xml:space="preserve">dult </w:t>
      </w:r>
      <w:r>
        <w:rPr>
          <w:rFonts w:eastAsia="Calibri" w:cs="Arial"/>
          <w:szCs w:val="22"/>
          <w:lang w:eastAsia="en-US"/>
        </w:rPr>
        <w:t>patients attending</w:t>
      </w:r>
      <w:r w:rsidR="009D64D3">
        <w:rPr>
          <w:rFonts w:eastAsia="Calibri" w:cs="Arial"/>
          <w:szCs w:val="22"/>
          <w:lang w:eastAsia="en-US"/>
        </w:rPr>
        <w:t xml:space="preserve"> a </w:t>
      </w:r>
      <w:r w:rsidR="00956139">
        <w:rPr>
          <w:rFonts w:eastAsia="Calibri" w:cs="Arial"/>
          <w:szCs w:val="22"/>
          <w:lang w:eastAsia="en-US"/>
        </w:rPr>
        <w:t>Skin Cancer Surgical Centre (</w:t>
      </w:r>
      <w:r w:rsidR="009D64D3">
        <w:rPr>
          <w:rFonts w:eastAsia="Calibri" w:cs="Arial"/>
          <w:szCs w:val="22"/>
          <w:lang w:eastAsia="en-US"/>
        </w:rPr>
        <w:t>SCSC</w:t>
      </w:r>
      <w:r w:rsidR="00956139">
        <w:rPr>
          <w:rFonts w:eastAsia="Calibri" w:cs="Arial"/>
          <w:szCs w:val="22"/>
          <w:lang w:eastAsia="en-US"/>
        </w:rPr>
        <w:t>)</w:t>
      </w:r>
      <w:r>
        <w:rPr>
          <w:rFonts w:eastAsia="Calibri" w:cs="Arial"/>
          <w:szCs w:val="22"/>
          <w:lang w:eastAsia="en-US"/>
        </w:rPr>
        <w:t xml:space="preserve"> </w:t>
      </w:r>
      <w:r w:rsidRPr="003F3192">
        <w:rPr>
          <w:rFonts w:eastAsia="Calibri" w:cs="Arial"/>
          <w:szCs w:val="22"/>
          <w:lang w:eastAsia="en-US"/>
        </w:rPr>
        <w:t>will be</w:t>
      </w:r>
      <w:r>
        <w:rPr>
          <w:rFonts w:eastAsia="Calibri" w:cs="Arial"/>
          <w:szCs w:val="22"/>
          <w:lang w:eastAsia="en-US"/>
        </w:rPr>
        <w:t xml:space="preserve"> screened for suitability by the attending clinical/research team if they have a</w:t>
      </w:r>
      <w:r w:rsidR="00327A66">
        <w:rPr>
          <w:rFonts w:eastAsia="Calibri" w:cs="Arial"/>
          <w:szCs w:val="22"/>
          <w:lang w:eastAsia="en-US"/>
        </w:rPr>
        <w:t xml:space="preserve"> suspected</w:t>
      </w:r>
      <w:r>
        <w:rPr>
          <w:rFonts w:eastAsia="Calibri" w:cs="Arial"/>
          <w:szCs w:val="22"/>
          <w:lang w:eastAsia="en-US"/>
        </w:rPr>
        <w:t xml:space="preserve"> KC on the lower leg which is planned to be</w:t>
      </w:r>
      <w:r w:rsidR="00A37B50">
        <w:rPr>
          <w:rFonts w:eastAsia="Calibri" w:cs="Arial"/>
          <w:szCs w:val="22"/>
          <w:lang w:eastAsia="en-US"/>
        </w:rPr>
        <w:t xml:space="preserve"> excised and </w:t>
      </w:r>
      <w:r w:rsidR="00D00537">
        <w:rPr>
          <w:rFonts w:eastAsia="Calibri" w:cs="Arial"/>
          <w:szCs w:val="22"/>
          <w:lang w:eastAsia="en-US"/>
        </w:rPr>
        <w:t xml:space="preserve"> </w:t>
      </w:r>
      <w:r w:rsidR="00A37B50">
        <w:rPr>
          <w:rFonts w:eastAsia="Calibri" w:cs="Arial"/>
          <w:szCs w:val="22"/>
          <w:lang w:eastAsia="en-US"/>
        </w:rPr>
        <w:t>HBSI</w:t>
      </w:r>
      <w:r>
        <w:rPr>
          <w:rFonts w:eastAsia="Calibri" w:cs="Arial"/>
          <w:szCs w:val="22"/>
          <w:lang w:eastAsia="en-US"/>
        </w:rPr>
        <w:t xml:space="preserve">. </w:t>
      </w:r>
      <w:r w:rsidR="004E59A4">
        <w:rPr>
          <w:rFonts w:eastAsia="Calibri" w:cs="Arial"/>
          <w:szCs w:val="22"/>
          <w:lang w:eastAsia="en-US"/>
        </w:rPr>
        <w:t>The lower leg is defined as ‘below the knee, including the ankle and foot but excluding the</w:t>
      </w:r>
      <w:r w:rsidR="007729EB">
        <w:rPr>
          <w:rFonts w:eastAsia="Calibri" w:cs="Arial"/>
          <w:szCs w:val="22"/>
          <w:lang w:eastAsia="en-US"/>
        </w:rPr>
        <w:t xml:space="preserve"> </w:t>
      </w:r>
      <w:proofErr w:type="gramStart"/>
      <w:r w:rsidR="004E59A4">
        <w:rPr>
          <w:rFonts w:eastAsia="Calibri" w:cs="Arial"/>
          <w:szCs w:val="22"/>
          <w:lang w:eastAsia="en-US"/>
        </w:rPr>
        <w:t>toes’</w:t>
      </w:r>
      <w:proofErr w:type="gramEnd"/>
      <w:r w:rsidR="004E59A4">
        <w:rPr>
          <w:rFonts w:eastAsia="Calibri" w:cs="Arial"/>
          <w:szCs w:val="22"/>
          <w:lang w:eastAsia="en-US"/>
        </w:rPr>
        <w:t xml:space="preserve">. </w:t>
      </w:r>
      <w:r>
        <w:rPr>
          <w:rFonts w:eastAsia="Calibri" w:cs="Arial"/>
          <w:szCs w:val="22"/>
          <w:lang w:eastAsia="en-US"/>
        </w:rPr>
        <w:t xml:space="preserve">Patients will be </w:t>
      </w:r>
      <w:r w:rsidRPr="003F3192">
        <w:rPr>
          <w:rFonts w:eastAsia="Calibri" w:cs="Arial"/>
          <w:szCs w:val="22"/>
          <w:lang w:eastAsia="en-US"/>
        </w:rPr>
        <w:t xml:space="preserve">consented pre-operatively. Screening logs will be maintained to review reasons not eligible or unable/declined consent. </w:t>
      </w:r>
    </w:p>
    <w:p w14:paraId="003F34D8" w14:textId="77777777" w:rsidR="003F3192" w:rsidRPr="003F3192" w:rsidRDefault="003F3192" w:rsidP="00291EB9">
      <w:pPr>
        <w:jc w:val="both"/>
        <w:rPr>
          <w:rFonts w:eastAsia="Calibri" w:cs="Arial"/>
          <w:b/>
          <w:szCs w:val="22"/>
          <w:lang w:eastAsia="en-US"/>
        </w:rPr>
      </w:pPr>
    </w:p>
    <w:p w14:paraId="24A40AE7" w14:textId="60B9863A" w:rsidR="00B12B0C" w:rsidRPr="00A55510" w:rsidRDefault="006908B0" w:rsidP="00A55510">
      <w:pPr>
        <w:pStyle w:val="Heading2"/>
        <w:numPr>
          <w:ilvl w:val="1"/>
          <w:numId w:val="27"/>
        </w:numPr>
        <w:rPr>
          <w:rFonts w:eastAsia="Calibri"/>
          <w:lang w:eastAsia="en-US"/>
        </w:rPr>
      </w:pPr>
      <w:bookmarkStart w:id="59" w:name="_Toc172637840"/>
      <w:r>
        <w:rPr>
          <w:rFonts w:eastAsia="Calibri"/>
          <w:lang w:eastAsia="en-US"/>
        </w:rPr>
        <w:t xml:space="preserve">Patient </w:t>
      </w:r>
      <w:r w:rsidR="003F3192" w:rsidRPr="003F3192">
        <w:rPr>
          <w:rFonts w:eastAsia="Calibri"/>
          <w:lang w:eastAsia="en-US"/>
        </w:rPr>
        <w:t xml:space="preserve">Inclusion </w:t>
      </w:r>
      <w:r>
        <w:rPr>
          <w:rFonts w:eastAsia="Calibri"/>
          <w:lang w:eastAsia="en-US"/>
        </w:rPr>
        <w:t>C</w:t>
      </w:r>
      <w:r w:rsidR="003F3192" w:rsidRPr="003F3192">
        <w:rPr>
          <w:rFonts w:eastAsia="Calibri"/>
          <w:lang w:eastAsia="en-US"/>
        </w:rPr>
        <w:t>riteria</w:t>
      </w:r>
      <w:bookmarkEnd w:id="59"/>
      <w:r w:rsidR="003F3192" w:rsidRPr="00A55510">
        <w:rPr>
          <w:rFonts w:eastAsia="Calibri"/>
          <w:lang w:eastAsia="en-US"/>
        </w:rPr>
        <w:t xml:space="preserve"> </w:t>
      </w:r>
    </w:p>
    <w:p w14:paraId="6A402A63" w14:textId="77777777" w:rsidR="00A55510" w:rsidRPr="00A55510" w:rsidRDefault="00A55510" w:rsidP="00A55510">
      <w:pPr>
        <w:pStyle w:val="ListParagraph"/>
        <w:rPr>
          <w:rFonts w:eastAsia="Calibri" w:cs="Arial"/>
          <w:szCs w:val="22"/>
          <w:lang w:eastAsia="en-US"/>
        </w:rPr>
      </w:pPr>
    </w:p>
    <w:p w14:paraId="1214FD1F" w14:textId="6BC11B46" w:rsidR="00B12B0C" w:rsidRDefault="006908B0" w:rsidP="003576E6">
      <w:pPr>
        <w:pStyle w:val="ListParagraph"/>
        <w:numPr>
          <w:ilvl w:val="0"/>
          <w:numId w:val="64"/>
        </w:numPr>
        <w:rPr>
          <w:rFonts w:eastAsia="Calibri" w:cs="Arial"/>
          <w:szCs w:val="22"/>
          <w:lang w:eastAsia="en-US"/>
        </w:rPr>
      </w:pPr>
      <w:r>
        <w:t>Aged ≥18 years</w:t>
      </w:r>
    </w:p>
    <w:p w14:paraId="7AF45CDC" w14:textId="45476599" w:rsidR="00B12B0C" w:rsidRDefault="006908B0" w:rsidP="003576E6">
      <w:pPr>
        <w:pStyle w:val="ListParagraph"/>
        <w:numPr>
          <w:ilvl w:val="0"/>
          <w:numId w:val="64"/>
        </w:numPr>
        <w:rPr>
          <w:rFonts w:eastAsia="Calibri" w:cs="Arial"/>
          <w:szCs w:val="22"/>
          <w:lang w:eastAsia="en-US"/>
        </w:rPr>
      </w:pPr>
      <w:r>
        <w:rPr>
          <w:rFonts w:eastAsia="Calibri" w:cs="Arial"/>
          <w:szCs w:val="22"/>
          <w:lang w:eastAsia="en-US"/>
        </w:rPr>
        <w:t>P</w:t>
      </w:r>
      <w:r w:rsidR="00647963" w:rsidRPr="00B12B0C">
        <w:rPr>
          <w:rFonts w:eastAsia="Calibri" w:cs="Arial"/>
          <w:szCs w:val="22"/>
          <w:lang w:eastAsia="en-US"/>
        </w:rPr>
        <w:t xml:space="preserve">lanned </w:t>
      </w:r>
      <w:r w:rsidR="003F3192" w:rsidRPr="00B12B0C">
        <w:rPr>
          <w:rFonts w:eastAsia="Calibri" w:cs="Arial"/>
          <w:szCs w:val="22"/>
          <w:lang w:eastAsia="en-US"/>
        </w:rPr>
        <w:t>excision of</w:t>
      </w:r>
      <w:r w:rsidR="00134AB5">
        <w:rPr>
          <w:rFonts w:eastAsia="Calibri" w:cs="Arial"/>
          <w:szCs w:val="22"/>
          <w:lang w:eastAsia="en-US"/>
        </w:rPr>
        <w:t xml:space="preserve"> suspected</w:t>
      </w:r>
      <w:r w:rsidR="003F3192" w:rsidRPr="00B12B0C">
        <w:rPr>
          <w:rFonts w:eastAsia="Calibri" w:cs="Arial"/>
          <w:szCs w:val="22"/>
          <w:lang w:eastAsia="en-US"/>
        </w:rPr>
        <w:t xml:space="preserve"> KC on lower leg with healing by secondary intention </w:t>
      </w:r>
    </w:p>
    <w:p w14:paraId="619C858B" w14:textId="544925D8" w:rsidR="00B12B0C" w:rsidRDefault="006908B0" w:rsidP="003576E6">
      <w:pPr>
        <w:pStyle w:val="ListParagraph"/>
        <w:numPr>
          <w:ilvl w:val="0"/>
          <w:numId w:val="64"/>
        </w:numPr>
        <w:rPr>
          <w:rFonts w:eastAsia="Calibri" w:cs="Arial"/>
          <w:szCs w:val="22"/>
          <w:lang w:eastAsia="en-US"/>
        </w:rPr>
      </w:pPr>
      <w:r>
        <w:rPr>
          <w:rFonts w:eastAsia="Calibri" w:cs="Arial"/>
          <w:szCs w:val="22"/>
          <w:lang w:eastAsia="en-US"/>
        </w:rPr>
        <w:t>A</w:t>
      </w:r>
      <w:r w:rsidR="003F3192" w:rsidRPr="00B12B0C">
        <w:rPr>
          <w:rFonts w:eastAsia="Calibri" w:cs="Arial"/>
          <w:szCs w:val="22"/>
          <w:lang w:eastAsia="en-US"/>
        </w:rPr>
        <w:t xml:space="preserve">nkle-brachial pressure index (ABPI) </w:t>
      </w:r>
      <w:r w:rsidR="00435A57" w:rsidRPr="00B12B0C">
        <w:rPr>
          <w:rFonts w:eastAsia="Calibri" w:cs="Arial"/>
          <w:szCs w:val="22"/>
          <w:lang w:eastAsia="en-US"/>
        </w:rPr>
        <w:t>≥</w:t>
      </w:r>
      <w:r w:rsidR="003F3192" w:rsidRPr="00B12B0C">
        <w:rPr>
          <w:rFonts w:eastAsia="Calibri" w:cs="Arial"/>
          <w:szCs w:val="22"/>
          <w:lang w:eastAsia="en-US"/>
        </w:rPr>
        <w:t xml:space="preserve"> 0.8</w:t>
      </w:r>
      <w:r w:rsidR="00C173E1">
        <w:rPr>
          <w:rFonts w:eastAsia="Calibri" w:cs="Arial"/>
          <w:szCs w:val="22"/>
          <w:lang w:eastAsia="en-US"/>
        </w:rPr>
        <w:t xml:space="preserve"> or toe pressure of &gt; </w:t>
      </w:r>
      <w:r w:rsidR="000836B3">
        <w:rPr>
          <w:rFonts w:eastAsia="Calibri" w:cs="Arial"/>
          <w:szCs w:val="22"/>
          <w:lang w:eastAsia="en-US"/>
        </w:rPr>
        <w:t>60 mmHg</w:t>
      </w:r>
      <w:r w:rsidR="00F84935">
        <w:rPr>
          <w:rFonts w:eastAsia="Calibri" w:cs="Arial"/>
          <w:szCs w:val="22"/>
          <w:lang w:eastAsia="en-US"/>
        </w:rPr>
        <w:t xml:space="preserve"> (measurements taken within 3 months of randomisation)  </w:t>
      </w:r>
    </w:p>
    <w:p w14:paraId="13DAFD5E" w14:textId="3E3F8225" w:rsidR="003F3192" w:rsidRPr="00B12B0C" w:rsidRDefault="006908B0" w:rsidP="003576E6">
      <w:pPr>
        <w:pStyle w:val="ListParagraph"/>
        <w:numPr>
          <w:ilvl w:val="0"/>
          <w:numId w:val="64"/>
        </w:numPr>
        <w:rPr>
          <w:rFonts w:eastAsia="Calibri" w:cs="Arial"/>
          <w:szCs w:val="22"/>
          <w:lang w:eastAsia="en-US"/>
        </w:rPr>
      </w:pPr>
      <w:r>
        <w:rPr>
          <w:rFonts w:eastAsia="Calibri" w:cs="Arial"/>
          <w:szCs w:val="22"/>
          <w:lang w:eastAsia="en-US"/>
        </w:rPr>
        <w:t>I</w:t>
      </w:r>
      <w:r w:rsidR="003F3192" w:rsidRPr="00B12B0C">
        <w:rPr>
          <w:rFonts w:eastAsia="Calibri" w:cs="Arial"/>
          <w:szCs w:val="22"/>
          <w:lang w:eastAsia="en-US"/>
        </w:rPr>
        <w:t>nformed written/</w:t>
      </w:r>
      <w:r w:rsidR="006C3BD9">
        <w:rPr>
          <w:rFonts w:eastAsia="Calibri" w:cs="Arial"/>
          <w:szCs w:val="22"/>
          <w:lang w:eastAsia="en-US"/>
        </w:rPr>
        <w:t>witnessed verbal/</w:t>
      </w:r>
      <w:proofErr w:type="spellStart"/>
      <w:r w:rsidR="003F3192" w:rsidRPr="00B12B0C">
        <w:rPr>
          <w:rFonts w:eastAsia="Calibri" w:cs="Arial"/>
          <w:szCs w:val="22"/>
          <w:lang w:eastAsia="en-US"/>
        </w:rPr>
        <w:t>eConsent</w:t>
      </w:r>
      <w:proofErr w:type="spellEnd"/>
      <w:r w:rsidR="003F3192" w:rsidRPr="00B12B0C">
        <w:rPr>
          <w:rFonts w:eastAsia="Calibri" w:cs="Arial"/>
          <w:szCs w:val="22"/>
          <w:lang w:eastAsia="en-US"/>
        </w:rPr>
        <w:t>.</w:t>
      </w:r>
    </w:p>
    <w:p w14:paraId="5336A9C9" w14:textId="77777777" w:rsidR="003F3192" w:rsidRPr="003F3192" w:rsidRDefault="003F3192" w:rsidP="003F3192">
      <w:pPr>
        <w:autoSpaceDE w:val="0"/>
        <w:autoSpaceDN w:val="0"/>
        <w:adjustRightInd w:val="0"/>
        <w:rPr>
          <w:rFonts w:eastAsia="Calibri" w:cs="Arial"/>
          <w:b/>
          <w:color w:val="000000"/>
          <w:szCs w:val="22"/>
          <w:lang w:eastAsia="en-US"/>
        </w:rPr>
      </w:pPr>
    </w:p>
    <w:p w14:paraId="7AD6B4E7" w14:textId="27ED0663" w:rsidR="00A55510" w:rsidRPr="00A55510" w:rsidRDefault="006908B0" w:rsidP="00A55510">
      <w:pPr>
        <w:pStyle w:val="Heading2"/>
        <w:numPr>
          <w:ilvl w:val="1"/>
          <w:numId w:val="27"/>
        </w:numPr>
        <w:rPr>
          <w:rFonts w:eastAsia="Calibri"/>
          <w:lang w:eastAsia="en-US"/>
        </w:rPr>
      </w:pPr>
      <w:bookmarkStart w:id="60" w:name="_Toc172637841"/>
      <w:r>
        <w:rPr>
          <w:rFonts w:eastAsia="Calibri"/>
          <w:lang w:eastAsia="en-US"/>
        </w:rPr>
        <w:t xml:space="preserve">Patient </w:t>
      </w:r>
      <w:r w:rsidR="003F3192" w:rsidRPr="003F3192">
        <w:rPr>
          <w:rFonts w:eastAsia="Calibri"/>
          <w:lang w:eastAsia="en-US"/>
        </w:rPr>
        <w:t xml:space="preserve">Exclusion </w:t>
      </w:r>
      <w:r>
        <w:rPr>
          <w:rFonts w:eastAsia="Calibri"/>
          <w:lang w:eastAsia="en-US"/>
        </w:rPr>
        <w:t>C</w:t>
      </w:r>
      <w:r w:rsidR="003F3192" w:rsidRPr="003F3192">
        <w:rPr>
          <w:rFonts w:eastAsia="Calibri"/>
          <w:lang w:eastAsia="en-US"/>
        </w:rPr>
        <w:t>riteria</w:t>
      </w:r>
      <w:bookmarkEnd w:id="60"/>
    </w:p>
    <w:p w14:paraId="69041F57" w14:textId="77777777" w:rsidR="00A55510" w:rsidRPr="00A55510" w:rsidRDefault="00A55510" w:rsidP="00A55510">
      <w:pPr>
        <w:pStyle w:val="ListParagraph"/>
        <w:autoSpaceDE w:val="0"/>
        <w:autoSpaceDN w:val="0"/>
        <w:adjustRightInd w:val="0"/>
        <w:rPr>
          <w:rFonts w:eastAsia="Calibri" w:cs="Arial"/>
          <w:bCs/>
          <w:color w:val="000000"/>
          <w:szCs w:val="22"/>
          <w:lang w:eastAsia="en-US"/>
        </w:rPr>
      </w:pPr>
    </w:p>
    <w:p w14:paraId="6BF33542" w14:textId="6BF31F49" w:rsidR="00B12B0C" w:rsidRDefault="006908B0" w:rsidP="003576E6">
      <w:pPr>
        <w:pStyle w:val="ListParagraph"/>
        <w:numPr>
          <w:ilvl w:val="0"/>
          <w:numId w:val="65"/>
        </w:numPr>
        <w:autoSpaceDE w:val="0"/>
        <w:autoSpaceDN w:val="0"/>
        <w:adjustRightInd w:val="0"/>
        <w:rPr>
          <w:rFonts w:eastAsia="Calibri" w:cs="Arial"/>
          <w:bCs/>
          <w:color w:val="000000"/>
          <w:szCs w:val="22"/>
          <w:lang w:eastAsia="en-US"/>
        </w:rPr>
      </w:pPr>
      <w:r>
        <w:rPr>
          <w:rFonts w:eastAsia="Calibri" w:cs="Arial"/>
          <w:color w:val="000000"/>
          <w:szCs w:val="22"/>
          <w:lang w:eastAsia="en-US"/>
        </w:rPr>
        <w:t>P</w:t>
      </w:r>
      <w:r w:rsidR="003F3192" w:rsidRPr="00B12B0C">
        <w:rPr>
          <w:rFonts w:eastAsia="Calibri" w:cs="Arial"/>
          <w:color w:val="000000"/>
          <w:szCs w:val="22"/>
          <w:lang w:eastAsia="en-US"/>
        </w:rPr>
        <w:t>lanned p</w:t>
      </w:r>
      <w:r w:rsidR="003F3192" w:rsidRPr="00B12B0C">
        <w:rPr>
          <w:rFonts w:eastAsia="Calibri" w:cs="Arial"/>
          <w:bCs/>
          <w:color w:val="000000"/>
          <w:szCs w:val="22"/>
          <w:lang w:eastAsia="en-US"/>
        </w:rPr>
        <w:t>rimary closure/skin graft/</w:t>
      </w:r>
      <w:proofErr w:type="gramStart"/>
      <w:r w:rsidR="003F3192" w:rsidRPr="00B12B0C">
        <w:rPr>
          <w:rFonts w:eastAsia="Calibri" w:cs="Arial"/>
          <w:bCs/>
          <w:color w:val="000000"/>
          <w:szCs w:val="22"/>
          <w:lang w:eastAsia="en-US"/>
        </w:rPr>
        <w:t>flap</w:t>
      </w:r>
      <w:proofErr w:type="gramEnd"/>
    </w:p>
    <w:p w14:paraId="319A5B52" w14:textId="371F23D0" w:rsidR="00B12B0C" w:rsidRDefault="006908B0" w:rsidP="003576E6">
      <w:pPr>
        <w:pStyle w:val="ListParagraph"/>
        <w:numPr>
          <w:ilvl w:val="0"/>
          <w:numId w:val="65"/>
        </w:numPr>
        <w:autoSpaceDE w:val="0"/>
        <w:autoSpaceDN w:val="0"/>
        <w:adjustRightInd w:val="0"/>
        <w:rPr>
          <w:rFonts w:eastAsia="Calibri" w:cs="Arial"/>
          <w:bCs/>
          <w:color w:val="000000"/>
          <w:szCs w:val="22"/>
          <w:lang w:eastAsia="en-US"/>
        </w:rPr>
      </w:pPr>
      <w:r>
        <w:rPr>
          <w:rFonts w:eastAsia="Calibri" w:cs="Arial"/>
          <w:bCs/>
          <w:color w:val="000000"/>
          <w:szCs w:val="22"/>
          <w:lang w:eastAsia="en-US"/>
        </w:rPr>
        <w:t>R</w:t>
      </w:r>
      <w:r w:rsidR="003F3192" w:rsidRPr="00B12B0C">
        <w:rPr>
          <w:rFonts w:eastAsia="Calibri" w:cs="Arial"/>
          <w:bCs/>
          <w:color w:val="000000"/>
          <w:szCs w:val="22"/>
          <w:lang w:eastAsia="en-US"/>
        </w:rPr>
        <w:t>eceiving/planned compression for another indication</w:t>
      </w:r>
    </w:p>
    <w:p w14:paraId="79A2AA20" w14:textId="4738ED94" w:rsidR="00B12B0C" w:rsidRDefault="006908B0" w:rsidP="003576E6">
      <w:pPr>
        <w:pStyle w:val="ListParagraph"/>
        <w:numPr>
          <w:ilvl w:val="0"/>
          <w:numId w:val="65"/>
        </w:numPr>
        <w:autoSpaceDE w:val="0"/>
        <w:autoSpaceDN w:val="0"/>
        <w:adjustRightInd w:val="0"/>
        <w:rPr>
          <w:rFonts w:eastAsia="Calibri" w:cs="Arial"/>
          <w:bCs/>
          <w:color w:val="000000"/>
          <w:szCs w:val="22"/>
          <w:lang w:eastAsia="en-US"/>
        </w:rPr>
      </w:pPr>
      <w:r>
        <w:rPr>
          <w:rFonts w:eastAsia="Calibri" w:cs="Arial"/>
          <w:bCs/>
          <w:color w:val="000000"/>
          <w:szCs w:val="22"/>
          <w:lang w:eastAsia="en-US"/>
        </w:rPr>
        <w:t>S</w:t>
      </w:r>
      <w:r w:rsidR="003F3192" w:rsidRPr="00B12B0C">
        <w:rPr>
          <w:rFonts w:eastAsia="Calibri" w:cs="Arial"/>
          <w:bCs/>
          <w:color w:val="000000"/>
          <w:szCs w:val="22"/>
          <w:lang w:eastAsia="en-US"/>
        </w:rPr>
        <w:t xml:space="preserve">evere venous incompetence e.g. </w:t>
      </w:r>
      <w:r w:rsidR="009F14D6">
        <w:rPr>
          <w:rFonts w:cs="Arial"/>
          <w:color w:val="000000"/>
          <w:szCs w:val="22"/>
        </w:rPr>
        <w:t>Clinical-</w:t>
      </w:r>
      <w:proofErr w:type="spellStart"/>
      <w:r w:rsidR="009F14D6">
        <w:rPr>
          <w:rFonts w:cs="Arial"/>
          <w:color w:val="000000"/>
          <w:szCs w:val="22"/>
        </w:rPr>
        <w:t>Etiology</w:t>
      </w:r>
      <w:proofErr w:type="spellEnd"/>
      <w:r w:rsidR="009F14D6">
        <w:rPr>
          <w:rFonts w:cs="Arial"/>
          <w:color w:val="000000"/>
          <w:szCs w:val="22"/>
        </w:rPr>
        <w:t>-Anatomy-Pathophysiology</w:t>
      </w:r>
      <w:r w:rsidR="009F14D6" w:rsidRPr="00B12B0C">
        <w:rPr>
          <w:rFonts w:eastAsia="Calibri" w:cs="Arial"/>
          <w:bCs/>
          <w:color w:val="000000"/>
          <w:szCs w:val="22"/>
          <w:lang w:eastAsia="en-US"/>
        </w:rPr>
        <w:t xml:space="preserve"> </w:t>
      </w:r>
      <w:r w:rsidR="009F14D6">
        <w:rPr>
          <w:rFonts w:eastAsia="Calibri" w:cs="Arial"/>
          <w:bCs/>
          <w:color w:val="000000"/>
          <w:szCs w:val="22"/>
          <w:lang w:eastAsia="en-US"/>
        </w:rPr>
        <w:t>(</w:t>
      </w:r>
      <w:r w:rsidR="003F3192" w:rsidRPr="00B12B0C">
        <w:rPr>
          <w:rFonts w:eastAsia="Calibri" w:cs="Arial"/>
          <w:bCs/>
          <w:color w:val="000000"/>
          <w:szCs w:val="22"/>
          <w:lang w:eastAsia="en-US"/>
        </w:rPr>
        <w:t>CEAP</w:t>
      </w:r>
      <w:r w:rsidR="009F14D6">
        <w:rPr>
          <w:rFonts w:eastAsia="Calibri" w:cs="Arial"/>
          <w:bCs/>
          <w:color w:val="000000"/>
          <w:szCs w:val="22"/>
          <w:lang w:eastAsia="en-US"/>
        </w:rPr>
        <w:t>)</w:t>
      </w:r>
      <w:r w:rsidR="003F3192" w:rsidRPr="00B12B0C">
        <w:rPr>
          <w:rFonts w:eastAsia="Calibri" w:cs="Arial"/>
          <w:bCs/>
          <w:color w:val="000000"/>
          <w:szCs w:val="22"/>
          <w:lang w:eastAsia="en-US"/>
        </w:rPr>
        <w:t xml:space="preserve"> classification </w:t>
      </w:r>
      <w:bookmarkStart w:id="61" w:name="_Hlk102317326"/>
      <w:r w:rsidR="003F3192" w:rsidRPr="00B12B0C">
        <w:rPr>
          <w:rFonts w:eastAsia="Calibri" w:cs="Arial"/>
          <w:bCs/>
          <w:color w:val="000000"/>
          <w:szCs w:val="22"/>
          <w:lang w:eastAsia="en-US"/>
        </w:rPr>
        <w:t>C5 or C6</w:t>
      </w:r>
      <w:bookmarkEnd w:id="61"/>
      <w:r w:rsidR="00EF7D1A">
        <w:rPr>
          <w:rFonts w:eastAsia="Calibri" w:cs="Arial"/>
          <w:bCs/>
          <w:color w:val="000000"/>
          <w:szCs w:val="22"/>
          <w:lang w:eastAsia="en-US"/>
        </w:rPr>
        <w:t xml:space="preserve"> </w:t>
      </w:r>
      <w:r w:rsidR="00EF7D1A">
        <w:rPr>
          <w:rFonts w:eastAsia="Calibri" w:cs="Arial"/>
          <w:bCs/>
          <w:color w:val="000000"/>
          <w:szCs w:val="22"/>
          <w:lang w:eastAsia="en-US"/>
        </w:rPr>
        <w:fldChar w:fldCharType="begin">
          <w:fldData xml:space="preserve">PEVuZE5vdGU+PENpdGU+PEF1dGhvcj5MdXJpZTwvQXV0aG9yPjxZZWFyPjIwMjA8L1llYXI+PFJl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</w:fldData>
        </w:fldChar>
      </w:r>
      <w:r w:rsidR="00EF7D1A">
        <w:rPr>
          <w:rFonts w:eastAsia="Calibri" w:cs="Arial"/>
          <w:bCs/>
          <w:color w:val="000000"/>
          <w:szCs w:val="22"/>
          <w:lang w:eastAsia="en-US"/>
        </w:rPr>
        <w:instrText xml:space="preserve"> ADDIN EN.CITE </w:instrText>
      </w:r>
      <w:r w:rsidR="00EF7D1A">
        <w:rPr>
          <w:rFonts w:eastAsia="Calibri" w:cs="Arial"/>
          <w:bCs/>
          <w:color w:val="000000"/>
          <w:szCs w:val="22"/>
          <w:lang w:eastAsia="en-US"/>
        </w:rPr>
        <w:fldChar w:fldCharType="begin">
          <w:fldData xml:space="preserve">PEVuZE5vdGU+PENpdGU+PEF1dGhvcj5MdXJpZTwvQXV0aG9yPjxZZWFyPjIwMjA8L1llYXI+PFJl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</w:fldData>
        </w:fldChar>
      </w:r>
      <w:r w:rsidR="00EF7D1A">
        <w:rPr>
          <w:rFonts w:eastAsia="Calibri" w:cs="Arial"/>
          <w:bCs/>
          <w:color w:val="000000"/>
          <w:szCs w:val="22"/>
          <w:lang w:eastAsia="en-US"/>
        </w:rPr>
        <w:instrText xml:space="preserve"> ADDIN EN.CITE.DATA </w:instrText>
      </w:r>
      <w:r w:rsidR="00EF7D1A">
        <w:rPr>
          <w:rFonts w:eastAsia="Calibri" w:cs="Arial"/>
          <w:bCs/>
          <w:color w:val="000000"/>
          <w:szCs w:val="22"/>
          <w:lang w:eastAsia="en-US"/>
        </w:rPr>
      </w:r>
      <w:r w:rsidR="00EF7D1A">
        <w:rPr>
          <w:rFonts w:eastAsia="Calibri" w:cs="Arial"/>
          <w:bCs/>
          <w:color w:val="000000"/>
          <w:szCs w:val="22"/>
          <w:lang w:eastAsia="en-US"/>
        </w:rPr>
        <w:fldChar w:fldCharType="end"/>
      </w:r>
      <w:r w:rsidR="00EF7D1A">
        <w:rPr>
          <w:rFonts w:eastAsia="Calibri" w:cs="Arial"/>
          <w:bCs/>
          <w:color w:val="000000"/>
          <w:szCs w:val="22"/>
          <w:lang w:eastAsia="en-US"/>
        </w:rPr>
      </w:r>
      <w:r w:rsidR="00EF7D1A">
        <w:rPr>
          <w:rFonts w:eastAsia="Calibri" w:cs="Arial"/>
          <w:bCs/>
          <w:color w:val="000000"/>
          <w:szCs w:val="22"/>
          <w:lang w:eastAsia="en-US"/>
        </w:rPr>
        <w:fldChar w:fldCharType="separate"/>
      </w:r>
      <w:r w:rsidR="00EF7D1A">
        <w:rPr>
          <w:rFonts w:eastAsia="Calibri" w:cs="Arial"/>
          <w:bCs/>
          <w:noProof/>
          <w:color w:val="000000"/>
          <w:szCs w:val="22"/>
          <w:lang w:eastAsia="en-US"/>
        </w:rPr>
        <w:t>(24)</w:t>
      </w:r>
      <w:r w:rsidR="00EF7D1A">
        <w:rPr>
          <w:rFonts w:eastAsia="Calibri" w:cs="Arial"/>
          <w:bCs/>
          <w:color w:val="000000"/>
          <w:szCs w:val="22"/>
          <w:lang w:eastAsia="en-US"/>
        </w:rPr>
        <w:fldChar w:fldCharType="end"/>
      </w:r>
    </w:p>
    <w:p w14:paraId="00A32AED" w14:textId="64C285D8" w:rsidR="00B12B0C" w:rsidRDefault="006908B0" w:rsidP="003576E6">
      <w:pPr>
        <w:pStyle w:val="ListParagraph"/>
        <w:numPr>
          <w:ilvl w:val="0"/>
          <w:numId w:val="65"/>
        </w:numPr>
        <w:autoSpaceDE w:val="0"/>
        <w:autoSpaceDN w:val="0"/>
        <w:adjustRightInd w:val="0"/>
        <w:rPr>
          <w:rFonts w:eastAsia="Calibri" w:cs="Arial"/>
          <w:bCs/>
          <w:color w:val="000000"/>
          <w:szCs w:val="22"/>
          <w:lang w:eastAsia="en-US"/>
        </w:rPr>
      </w:pPr>
      <w:r>
        <w:rPr>
          <w:rFonts w:eastAsia="Calibri" w:cs="Arial"/>
          <w:bCs/>
          <w:color w:val="000000"/>
          <w:szCs w:val="22"/>
          <w:lang w:eastAsia="en-US"/>
        </w:rPr>
        <w:t>C</w:t>
      </w:r>
      <w:r w:rsidR="003F3192" w:rsidRPr="00B12B0C">
        <w:rPr>
          <w:rFonts w:eastAsia="Calibri" w:cs="Arial"/>
          <w:bCs/>
          <w:color w:val="000000"/>
          <w:szCs w:val="22"/>
          <w:lang w:eastAsia="en-US"/>
        </w:rPr>
        <w:t>ontraindication to at least medium compression(</w:t>
      </w:r>
      <w:r w:rsidR="003F3192" w:rsidRPr="00B12B0C">
        <w:rPr>
          <w:rFonts w:eastAsia="Calibri" w:cs="Arial"/>
          <w:color w:val="000000"/>
          <w:szCs w:val="22"/>
          <w:lang w:eastAsia="en-US"/>
        </w:rPr>
        <w:t>18-24mmHg)</w:t>
      </w:r>
    </w:p>
    <w:p w14:paraId="6E621FEB" w14:textId="1595AEA0" w:rsidR="00B12B0C" w:rsidRDefault="006908B0" w:rsidP="003576E6">
      <w:pPr>
        <w:pStyle w:val="ListParagraph"/>
        <w:numPr>
          <w:ilvl w:val="0"/>
          <w:numId w:val="65"/>
        </w:numPr>
        <w:autoSpaceDE w:val="0"/>
        <w:autoSpaceDN w:val="0"/>
        <w:adjustRightInd w:val="0"/>
        <w:rPr>
          <w:rFonts w:eastAsia="Calibri" w:cs="Arial"/>
          <w:bCs/>
          <w:color w:val="000000"/>
          <w:szCs w:val="22"/>
          <w:lang w:eastAsia="en-US"/>
        </w:rPr>
      </w:pPr>
      <w:r>
        <w:rPr>
          <w:rFonts w:eastAsia="Calibri" w:cs="Arial"/>
          <w:bCs/>
          <w:color w:val="000000"/>
          <w:szCs w:val="22"/>
          <w:lang w:eastAsia="en-US"/>
        </w:rPr>
        <w:t>U</w:t>
      </w:r>
      <w:r w:rsidR="003F3192" w:rsidRPr="00B12B0C">
        <w:rPr>
          <w:rFonts w:eastAsia="Calibri" w:cs="Arial"/>
          <w:bCs/>
          <w:color w:val="000000"/>
          <w:szCs w:val="22"/>
          <w:lang w:eastAsia="en-US"/>
        </w:rPr>
        <w:t xml:space="preserve">nable to comply with </w:t>
      </w:r>
      <w:proofErr w:type="gramStart"/>
      <w:r w:rsidR="006D6143">
        <w:rPr>
          <w:rFonts w:eastAsia="Calibri" w:cs="Arial"/>
          <w:bCs/>
          <w:color w:val="000000"/>
          <w:szCs w:val="22"/>
          <w:lang w:eastAsia="en-US"/>
        </w:rPr>
        <w:t>CT</w:t>
      </w:r>
      <w:proofErr w:type="gramEnd"/>
      <w:r w:rsidR="006D6143">
        <w:rPr>
          <w:rFonts w:eastAsia="Calibri" w:cs="Arial"/>
          <w:bCs/>
          <w:color w:val="000000"/>
          <w:szCs w:val="22"/>
          <w:lang w:eastAsia="en-US"/>
        </w:rPr>
        <w:t xml:space="preserve"> </w:t>
      </w:r>
    </w:p>
    <w:p w14:paraId="731C536C" w14:textId="2A58ECF8" w:rsidR="003F3192" w:rsidRDefault="006908B0" w:rsidP="003576E6">
      <w:pPr>
        <w:pStyle w:val="ListParagraph"/>
        <w:numPr>
          <w:ilvl w:val="0"/>
          <w:numId w:val="65"/>
        </w:numPr>
        <w:autoSpaceDE w:val="0"/>
        <w:autoSpaceDN w:val="0"/>
        <w:adjustRightInd w:val="0"/>
        <w:rPr>
          <w:rFonts w:eastAsia="Calibri" w:cs="Arial"/>
          <w:bCs/>
          <w:color w:val="000000"/>
          <w:szCs w:val="22"/>
          <w:lang w:eastAsia="en-US"/>
        </w:rPr>
      </w:pPr>
      <w:r>
        <w:rPr>
          <w:rFonts w:eastAsia="Calibri" w:cs="Arial"/>
          <w:bCs/>
          <w:color w:val="000000"/>
          <w:szCs w:val="22"/>
          <w:lang w:eastAsia="en-US"/>
        </w:rPr>
        <w:t>S</w:t>
      </w:r>
      <w:r w:rsidR="003F3192" w:rsidRPr="00B12B0C">
        <w:rPr>
          <w:rFonts w:eastAsia="Calibri" w:cs="Arial"/>
          <w:bCs/>
          <w:color w:val="000000"/>
          <w:szCs w:val="22"/>
          <w:lang w:eastAsia="en-US"/>
        </w:rPr>
        <w:t>uspected to have a non-KC diagnosis</w:t>
      </w:r>
      <w:r w:rsidR="00134AB5">
        <w:rPr>
          <w:rFonts w:eastAsia="Calibri" w:cs="Arial"/>
          <w:bCs/>
          <w:color w:val="000000"/>
          <w:szCs w:val="22"/>
          <w:lang w:eastAsia="en-US"/>
        </w:rPr>
        <w:t xml:space="preserve"> or require further </w:t>
      </w:r>
      <w:proofErr w:type="gramStart"/>
      <w:r w:rsidR="00134AB5">
        <w:rPr>
          <w:rFonts w:eastAsia="Calibri" w:cs="Arial"/>
          <w:bCs/>
          <w:color w:val="000000"/>
          <w:szCs w:val="22"/>
          <w:lang w:eastAsia="en-US"/>
        </w:rPr>
        <w:t>surgery</w:t>
      </w:r>
      <w:proofErr w:type="gramEnd"/>
    </w:p>
    <w:p w14:paraId="60E83128" w14:textId="3087AC74" w:rsidR="007729EB" w:rsidRPr="00B12B0C" w:rsidRDefault="006908B0" w:rsidP="003576E6">
      <w:pPr>
        <w:pStyle w:val="ListParagraph"/>
        <w:numPr>
          <w:ilvl w:val="0"/>
          <w:numId w:val="65"/>
        </w:numPr>
        <w:autoSpaceDE w:val="0"/>
        <w:autoSpaceDN w:val="0"/>
        <w:adjustRightInd w:val="0"/>
        <w:rPr>
          <w:rFonts w:eastAsia="Calibri" w:cs="Arial"/>
          <w:bCs/>
          <w:color w:val="000000"/>
          <w:szCs w:val="22"/>
          <w:lang w:eastAsia="en-US"/>
        </w:rPr>
      </w:pPr>
      <w:r>
        <w:rPr>
          <w:rFonts w:eastAsia="Calibri" w:cs="Arial"/>
          <w:bCs/>
          <w:color w:val="000000"/>
          <w:szCs w:val="22"/>
          <w:lang w:eastAsia="en-US"/>
        </w:rPr>
        <w:t>P</w:t>
      </w:r>
      <w:r w:rsidR="007729EB">
        <w:rPr>
          <w:rFonts w:eastAsia="Calibri" w:cs="Arial"/>
          <w:bCs/>
          <w:color w:val="000000"/>
          <w:szCs w:val="22"/>
          <w:lang w:eastAsia="en-US"/>
        </w:rPr>
        <w:t>reviously taken part in HEALS2</w:t>
      </w:r>
    </w:p>
    <w:p w14:paraId="298B8B72" w14:textId="77777777" w:rsidR="003F3192" w:rsidRDefault="003F3192" w:rsidP="003F3192">
      <w:pPr>
        <w:rPr>
          <w:rFonts w:eastAsia="Calibri" w:cs="Arial"/>
          <w:b/>
          <w:bCs/>
          <w:szCs w:val="22"/>
          <w:lang w:eastAsia="en-US"/>
        </w:rPr>
      </w:pPr>
    </w:p>
    <w:p w14:paraId="76436EFF" w14:textId="1C8B2BD3" w:rsidR="00CC209A" w:rsidRDefault="009569D6" w:rsidP="006908B0">
      <w:pPr>
        <w:jc w:val="both"/>
        <w:rPr>
          <w:rFonts w:eastAsia="Calibri" w:cs="Arial"/>
          <w:bCs/>
          <w:szCs w:val="22"/>
          <w:lang w:eastAsia="en-US"/>
        </w:rPr>
      </w:pPr>
      <w:r>
        <w:rPr>
          <w:rFonts w:eastAsia="Calibri" w:cs="Arial"/>
          <w:b/>
          <w:bCs/>
          <w:szCs w:val="22"/>
          <w:lang w:eastAsia="en-US"/>
        </w:rPr>
        <w:t>NB</w:t>
      </w:r>
      <w:r w:rsidR="00620BE4">
        <w:rPr>
          <w:rFonts w:eastAsia="Calibri" w:cs="Arial"/>
          <w:b/>
          <w:bCs/>
          <w:szCs w:val="22"/>
          <w:lang w:eastAsia="en-US"/>
        </w:rPr>
        <w:t xml:space="preserve"> </w:t>
      </w:r>
      <w:r w:rsidR="004E59A4">
        <w:rPr>
          <w:rFonts w:eastAsia="Calibri" w:cs="Arial"/>
          <w:bCs/>
          <w:szCs w:val="22"/>
          <w:lang w:eastAsia="en-US"/>
        </w:rPr>
        <w:t>If a patient consents with the expectation that the wound will be</w:t>
      </w:r>
      <w:r w:rsidR="00D00537">
        <w:rPr>
          <w:rFonts w:eastAsia="Calibri" w:cs="Arial"/>
          <w:bCs/>
          <w:szCs w:val="22"/>
          <w:lang w:eastAsia="en-US"/>
        </w:rPr>
        <w:t xml:space="preserve"> </w:t>
      </w:r>
      <w:proofErr w:type="gramStart"/>
      <w:r w:rsidR="00A37B50">
        <w:rPr>
          <w:rFonts w:cs="Arial"/>
          <w:szCs w:val="22"/>
        </w:rPr>
        <w:t>HBSI</w:t>
      </w:r>
      <w:proofErr w:type="gramEnd"/>
      <w:r w:rsidR="004E59A4">
        <w:rPr>
          <w:rFonts w:eastAsia="Calibri" w:cs="Arial"/>
          <w:bCs/>
          <w:szCs w:val="22"/>
          <w:lang w:eastAsia="en-US"/>
        </w:rPr>
        <w:t xml:space="preserve"> but surgery is completed with primary closure, then randomisation will not take place. The likelihood of this happening will be explained to the patient during the informed consent process. </w:t>
      </w:r>
    </w:p>
    <w:p w14:paraId="0AF4E74A" w14:textId="77777777" w:rsidR="00CC209A" w:rsidRDefault="00CC209A" w:rsidP="003F3192">
      <w:pPr>
        <w:rPr>
          <w:rFonts w:eastAsia="Calibri" w:cs="Arial"/>
          <w:bCs/>
          <w:szCs w:val="22"/>
          <w:lang w:eastAsia="en-US"/>
        </w:rPr>
      </w:pPr>
    </w:p>
    <w:p w14:paraId="11DFCCFF" w14:textId="711E34A9" w:rsidR="00E01FAC" w:rsidRPr="00A55510" w:rsidRDefault="009569D6" w:rsidP="00A55510">
      <w:pPr>
        <w:jc w:val="both"/>
        <w:rPr>
          <w:rFonts w:eastAsia="Calibri" w:cs="Arial"/>
          <w:bCs/>
          <w:szCs w:val="22"/>
          <w:lang w:eastAsia="en-US"/>
        </w:rPr>
      </w:pPr>
      <w:r w:rsidRPr="003F3192">
        <w:rPr>
          <w:rFonts w:eastAsia="Calibri" w:cs="Arial"/>
          <w:b/>
          <w:bCs/>
          <w:szCs w:val="22"/>
          <w:lang w:eastAsia="en-US"/>
        </w:rPr>
        <w:t xml:space="preserve">Post-randomisation </w:t>
      </w:r>
      <w:r w:rsidR="00753998">
        <w:rPr>
          <w:rFonts w:eastAsia="Calibri" w:cs="Arial"/>
          <w:b/>
          <w:bCs/>
          <w:szCs w:val="22"/>
          <w:lang w:eastAsia="en-US"/>
        </w:rPr>
        <w:t>re-</w:t>
      </w:r>
      <w:r w:rsidRPr="003F3192">
        <w:rPr>
          <w:rFonts w:eastAsia="Calibri" w:cs="Arial"/>
          <w:b/>
          <w:bCs/>
          <w:szCs w:val="22"/>
          <w:lang w:eastAsia="en-US"/>
        </w:rPr>
        <w:t>exc</w:t>
      </w:r>
      <w:r w:rsidR="00753998">
        <w:rPr>
          <w:rFonts w:eastAsia="Calibri" w:cs="Arial"/>
          <w:b/>
          <w:bCs/>
          <w:szCs w:val="22"/>
          <w:lang w:eastAsia="en-US"/>
        </w:rPr>
        <w:t>ision of wound</w:t>
      </w:r>
      <w:r w:rsidRPr="003F3192">
        <w:rPr>
          <w:rFonts w:eastAsia="Calibri" w:cs="Arial"/>
          <w:b/>
          <w:bCs/>
          <w:szCs w:val="22"/>
          <w:lang w:eastAsia="en-US"/>
        </w:rPr>
        <w:t xml:space="preserve">: </w:t>
      </w:r>
      <w:r w:rsidRPr="003F3192">
        <w:rPr>
          <w:rFonts w:eastAsia="Calibri" w:cs="Arial"/>
          <w:bCs/>
          <w:szCs w:val="22"/>
          <w:lang w:eastAsia="en-US"/>
        </w:rPr>
        <w:t xml:space="preserve"> </w:t>
      </w:r>
      <w:r w:rsidR="00CC209A">
        <w:rPr>
          <w:rFonts w:eastAsia="Calibri" w:cs="Arial"/>
          <w:bCs/>
          <w:szCs w:val="22"/>
          <w:lang w:eastAsia="en-US"/>
        </w:rPr>
        <w:t>I</w:t>
      </w:r>
      <w:r w:rsidR="00CC209A" w:rsidRPr="003F3192">
        <w:rPr>
          <w:rFonts w:eastAsia="Calibri" w:cs="Arial"/>
          <w:bCs/>
          <w:szCs w:val="22"/>
          <w:lang w:eastAsia="en-US"/>
        </w:rPr>
        <w:t>n the event that a</w:t>
      </w:r>
      <w:r w:rsidR="00CC209A" w:rsidRPr="003F3192">
        <w:rPr>
          <w:rFonts w:eastAsia="Calibri" w:cs="Arial"/>
          <w:b/>
          <w:bCs/>
          <w:szCs w:val="22"/>
          <w:lang w:eastAsia="en-US"/>
        </w:rPr>
        <w:t xml:space="preserve"> </w:t>
      </w:r>
      <w:r w:rsidR="00CC209A" w:rsidRPr="003F3192">
        <w:rPr>
          <w:rFonts w:eastAsia="Calibri" w:cs="Arial"/>
          <w:bCs/>
          <w:szCs w:val="22"/>
          <w:lang w:eastAsia="en-US"/>
        </w:rPr>
        <w:t>patient</w:t>
      </w:r>
      <w:r w:rsidR="0081717D">
        <w:rPr>
          <w:rFonts w:eastAsia="Calibri" w:cs="Arial"/>
          <w:bCs/>
          <w:szCs w:val="22"/>
          <w:lang w:eastAsia="en-US"/>
        </w:rPr>
        <w:t xml:space="preserve"> undergoes further surgery on their wound</w:t>
      </w:r>
      <w:r w:rsidR="00753998">
        <w:rPr>
          <w:rFonts w:eastAsia="Calibri" w:cs="Arial"/>
          <w:bCs/>
          <w:szCs w:val="22"/>
          <w:lang w:eastAsia="en-US"/>
        </w:rPr>
        <w:t>, they will continue in the trial unless the</w:t>
      </w:r>
      <w:r w:rsidR="0081717D">
        <w:rPr>
          <w:rFonts w:eastAsia="Calibri" w:cs="Arial"/>
          <w:bCs/>
          <w:szCs w:val="22"/>
          <w:lang w:eastAsia="en-US"/>
        </w:rPr>
        <w:t xml:space="preserve"> wound is no longer HBSI e.g. primary wound closure or the application of a skin flap or graft</w:t>
      </w:r>
      <w:r w:rsidR="00753998">
        <w:rPr>
          <w:rFonts w:eastAsia="Calibri" w:cs="Arial"/>
          <w:bCs/>
          <w:szCs w:val="22"/>
          <w:lang w:eastAsia="en-US"/>
        </w:rPr>
        <w:t xml:space="preserve">. Patients will be clinically withdrawn at this point and no further data collected. </w:t>
      </w:r>
      <w:r w:rsidR="00CC209A" w:rsidRPr="003F3192">
        <w:rPr>
          <w:rFonts w:eastAsia="Calibri" w:cs="Arial"/>
          <w:bCs/>
          <w:szCs w:val="22"/>
          <w:lang w:eastAsia="en-US"/>
        </w:rPr>
        <w:t xml:space="preserve"> </w:t>
      </w:r>
    </w:p>
    <w:p w14:paraId="51C7FF4B" w14:textId="37545AD8" w:rsidR="00E01FAC" w:rsidRPr="00134B4D" w:rsidRDefault="00E01FAC" w:rsidP="00574A9A">
      <w:pPr>
        <w:pStyle w:val="Heading1"/>
        <w:keepLines/>
        <w:numPr>
          <w:ilvl w:val="0"/>
          <w:numId w:val="27"/>
        </w:numPr>
        <w:pBdr>
          <w:bottom w:val="single" w:sz="4" w:space="1" w:color="auto"/>
        </w:pBdr>
        <w:spacing w:before="360" w:after="240"/>
        <w:ind w:left="426" w:hanging="426"/>
        <w:rPr>
          <w:szCs w:val="32"/>
        </w:rPr>
      </w:pPr>
      <w:bookmarkStart w:id="62" w:name="_Toc172637842"/>
      <w:r w:rsidRPr="00134B4D">
        <w:rPr>
          <w:rFonts w:ascii="Arial Bold" w:eastAsia="SimSun" w:hAnsi="Arial Bold"/>
          <w:caps/>
          <w:szCs w:val="32"/>
          <w:u w:val="none"/>
          <w:lang w:eastAsia="en-US"/>
        </w:rPr>
        <w:t>RECRUITMENT</w:t>
      </w:r>
      <w:r w:rsidR="00134B4D" w:rsidRPr="00134B4D">
        <w:rPr>
          <w:rFonts w:ascii="Arial Bold" w:eastAsia="SimSun" w:hAnsi="Arial Bold"/>
          <w:caps/>
          <w:szCs w:val="32"/>
          <w:u w:val="none"/>
          <w:lang w:eastAsia="en-US"/>
        </w:rPr>
        <w:t xml:space="preserve"> PROCESS</w:t>
      </w:r>
      <w:bookmarkEnd w:id="62"/>
    </w:p>
    <w:p w14:paraId="6DA27FB7" w14:textId="77777777" w:rsidR="00E01FAC" w:rsidRPr="00435A57" w:rsidRDefault="00E01FAC" w:rsidP="00E01FAC">
      <w:pPr>
        <w:jc w:val="both"/>
        <w:rPr>
          <w:highlight w:val="yellow"/>
        </w:rPr>
      </w:pPr>
    </w:p>
    <w:p w14:paraId="0E0A744D" w14:textId="2ED73DE4" w:rsidR="00E01FAC" w:rsidRPr="003D567A" w:rsidRDefault="00E01FAC" w:rsidP="00A55510">
      <w:pPr>
        <w:pStyle w:val="Heading2"/>
        <w:numPr>
          <w:ilvl w:val="1"/>
          <w:numId w:val="27"/>
        </w:numPr>
        <w:rPr>
          <w:b w:val="0"/>
        </w:rPr>
      </w:pPr>
      <w:bookmarkStart w:id="63" w:name="_Toc172637843"/>
      <w:r w:rsidRPr="003D567A">
        <w:t>R</w:t>
      </w:r>
      <w:r w:rsidR="00A55510">
        <w:t>ecru</w:t>
      </w:r>
      <w:r w:rsidR="00A61AFA">
        <w:t>it</w:t>
      </w:r>
      <w:r w:rsidR="00A55510">
        <w:t>ment Setting</w:t>
      </w:r>
      <w:bookmarkEnd w:id="63"/>
    </w:p>
    <w:p w14:paraId="4FB306F0" w14:textId="77777777" w:rsidR="009E48C7" w:rsidRPr="00435A57" w:rsidRDefault="009E48C7" w:rsidP="00E01FAC">
      <w:pPr>
        <w:jc w:val="both"/>
        <w:rPr>
          <w:rFonts w:cs="Arial"/>
          <w:highlight w:val="yellow"/>
        </w:rPr>
      </w:pPr>
    </w:p>
    <w:p w14:paraId="306FD92A" w14:textId="43164150" w:rsidR="006D6143" w:rsidRDefault="006D6143" w:rsidP="006908B0">
      <w:pPr>
        <w:tabs>
          <w:tab w:val="left" w:pos="2640"/>
        </w:tabs>
        <w:jc w:val="both"/>
        <w:rPr>
          <w:rFonts w:cs="Arial"/>
          <w:szCs w:val="22"/>
        </w:rPr>
      </w:pPr>
      <w:r w:rsidRPr="004A11DF">
        <w:rPr>
          <w:rFonts w:cs="Arial"/>
          <w:szCs w:val="22"/>
        </w:rPr>
        <w:t xml:space="preserve">The recruitment setting will be </w:t>
      </w:r>
      <w:r>
        <w:rPr>
          <w:rFonts w:cs="Arial"/>
          <w:szCs w:val="22"/>
        </w:rPr>
        <w:t>secondary care centres undertaking surgery for skin cancer and may comprise dermatology surgery and/or plastics surgery services</w:t>
      </w:r>
      <w:r w:rsidR="005F5A92">
        <w:rPr>
          <w:rFonts w:cs="Arial"/>
          <w:szCs w:val="22"/>
        </w:rPr>
        <w:t xml:space="preserve"> (SCSC)</w:t>
      </w:r>
      <w:r>
        <w:rPr>
          <w:rFonts w:cs="Arial"/>
          <w:szCs w:val="22"/>
        </w:rPr>
        <w:t xml:space="preserve"> with surgery scheduled in outpatient clinic and day case surgery facilities.</w:t>
      </w:r>
    </w:p>
    <w:p w14:paraId="7A85AA4A" w14:textId="77777777" w:rsidR="006D6143" w:rsidRDefault="006D6143" w:rsidP="006908B0">
      <w:pPr>
        <w:tabs>
          <w:tab w:val="left" w:pos="2640"/>
        </w:tabs>
        <w:jc w:val="both"/>
        <w:rPr>
          <w:rFonts w:cs="Arial"/>
          <w:szCs w:val="22"/>
        </w:rPr>
      </w:pPr>
    </w:p>
    <w:p w14:paraId="7A4C8F7A" w14:textId="7DB09CF4" w:rsidR="00A0112F" w:rsidRDefault="00A0112F" w:rsidP="006908B0">
      <w:pPr>
        <w:spacing w:after="120"/>
        <w:jc w:val="both"/>
        <w:rPr>
          <w:rFonts w:cs="Arial"/>
          <w:szCs w:val="22"/>
        </w:rPr>
      </w:pPr>
      <w:r w:rsidRPr="00CA14C9">
        <w:rPr>
          <w:rFonts w:cs="Arial"/>
          <w:szCs w:val="22"/>
        </w:rPr>
        <w:t xml:space="preserve">Research centres will be required to have obtained local confirmation of capability and capacity, undertake a site initiation meeting with the CTRU and receive a </w:t>
      </w:r>
      <w:r>
        <w:rPr>
          <w:rFonts w:cs="Arial"/>
          <w:szCs w:val="22"/>
        </w:rPr>
        <w:t xml:space="preserve">CTRU </w:t>
      </w:r>
      <w:r w:rsidRPr="00CA14C9">
        <w:rPr>
          <w:rFonts w:cs="Arial"/>
          <w:szCs w:val="22"/>
        </w:rPr>
        <w:t>green light prior to the start of recruitment into the trial.</w:t>
      </w:r>
    </w:p>
    <w:p w14:paraId="6F4A9BD1" w14:textId="510F8FE5" w:rsidR="009E48C7" w:rsidRDefault="009E48C7" w:rsidP="006908B0">
      <w:pPr>
        <w:jc w:val="both"/>
        <w:rPr>
          <w:rFonts w:cs="Arial"/>
          <w:szCs w:val="22"/>
        </w:rPr>
      </w:pPr>
    </w:p>
    <w:p w14:paraId="77AF2AAB" w14:textId="442C3117" w:rsidR="008B28C8" w:rsidRDefault="009E48C7" w:rsidP="006908B0">
      <w:pPr>
        <w:shd w:val="clear" w:color="auto" w:fill="FFFFFF" w:themeFill="background1"/>
        <w:jc w:val="both"/>
        <w:rPr>
          <w:color w:val="000000" w:themeColor="text1"/>
          <w:szCs w:val="22"/>
        </w:rPr>
      </w:pPr>
      <w:r>
        <w:rPr>
          <w:color w:val="000000" w:themeColor="text1"/>
          <w:szCs w:val="22"/>
        </w:rPr>
        <w:t>R</w:t>
      </w:r>
      <w:r w:rsidR="008B28C8" w:rsidRPr="00436BA9">
        <w:rPr>
          <w:color w:val="000000" w:themeColor="text1"/>
          <w:szCs w:val="22"/>
        </w:rPr>
        <w:t>eflecting variation in referral, diagnosis and surgical scheduling, p</w:t>
      </w:r>
      <w:r w:rsidR="008B28C8" w:rsidRPr="00B23339">
        <w:rPr>
          <w:color w:val="000000" w:themeColor="text1"/>
          <w:szCs w:val="22"/>
        </w:rPr>
        <w:t>atients</w:t>
      </w:r>
      <w:r w:rsidR="008B28C8" w:rsidRPr="00BE5C19">
        <w:rPr>
          <w:color w:val="000000" w:themeColor="text1"/>
          <w:szCs w:val="22"/>
        </w:rPr>
        <w:t xml:space="preserve"> are referred</w:t>
      </w:r>
      <w:r w:rsidR="000A6D30">
        <w:rPr>
          <w:color w:val="000000" w:themeColor="text1"/>
          <w:szCs w:val="22"/>
        </w:rPr>
        <w:t xml:space="preserve"> from </w:t>
      </w:r>
      <w:r w:rsidR="00CC209A">
        <w:rPr>
          <w:color w:val="000000" w:themeColor="text1"/>
          <w:szCs w:val="22"/>
        </w:rPr>
        <w:t>a healthcare professional</w:t>
      </w:r>
      <w:r w:rsidR="008B28C8">
        <w:rPr>
          <w:color w:val="000000" w:themeColor="text1"/>
          <w:szCs w:val="22"/>
        </w:rPr>
        <w:t xml:space="preserve"> to a centre offering </w:t>
      </w:r>
      <w:r w:rsidR="000A2B7E">
        <w:rPr>
          <w:color w:val="000000" w:themeColor="text1"/>
          <w:szCs w:val="22"/>
        </w:rPr>
        <w:t>SCSC</w:t>
      </w:r>
      <w:r w:rsidR="008B28C8">
        <w:rPr>
          <w:color w:val="000000" w:themeColor="text1"/>
          <w:szCs w:val="22"/>
        </w:rPr>
        <w:t>.</w:t>
      </w:r>
      <w:r w:rsidR="00B23339">
        <w:rPr>
          <w:color w:val="000000" w:themeColor="text1"/>
          <w:szCs w:val="22"/>
        </w:rPr>
        <w:t xml:space="preserve"> The referral will usually suggest a potential diagnosis of a KC on the lower leg and be accompanied by photographs.</w:t>
      </w:r>
      <w:r w:rsidR="008B28C8">
        <w:rPr>
          <w:color w:val="000000" w:themeColor="text1"/>
          <w:szCs w:val="22"/>
        </w:rPr>
        <w:t xml:space="preserve"> Several pathway options may </w:t>
      </w:r>
      <w:r w:rsidR="00B23339">
        <w:rPr>
          <w:color w:val="000000" w:themeColor="text1"/>
          <w:szCs w:val="22"/>
        </w:rPr>
        <w:t xml:space="preserve">then </w:t>
      </w:r>
      <w:r w:rsidR="008B28C8">
        <w:rPr>
          <w:color w:val="000000" w:themeColor="text1"/>
          <w:szCs w:val="22"/>
        </w:rPr>
        <w:t>be available</w:t>
      </w:r>
      <w:r w:rsidR="000A6D30">
        <w:rPr>
          <w:color w:val="000000" w:themeColor="text1"/>
          <w:szCs w:val="22"/>
        </w:rPr>
        <w:t xml:space="preserve"> for identifying eligible participants</w:t>
      </w:r>
      <w:r w:rsidR="008B28C8">
        <w:rPr>
          <w:color w:val="000000" w:themeColor="text1"/>
          <w:szCs w:val="22"/>
        </w:rPr>
        <w:t xml:space="preserve"> depending on local arrangements</w:t>
      </w:r>
      <w:r w:rsidR="000A6D30">
        <w:rPr>
          <w:color w:val="000000" w:themeColor="text1"/>
          <w:szCs w:val="22"/>
        </w:rPr>
        <w:t xml:space="preserve"> as follows</w:t>
      </w:r>
      <w:r w:rsidR="008B28C8">
        <w:rPr>
          <w:color w:val="000000" w:themeColor="text1"/>
          <w:szCs w:val="22"/>
        </w:rPr>
        <w:t>:</w:t>
      </w:r>
    </w:p>
    <w:p w14:paraId="23FF6F9D" w14:textId="77777777" w:rsidR="00AF17B4" w:rsidRDefault="00AF17B4" w:rsidP="006908B0">
      <w:pPr>
        <w:shd w:val="clear" w:color="auto" w:fill="FFFFFF" w:themeFill="background1"/>
        <w:jc w:val="both"/>
        <w:rPr>
          <w:color w:val="000000" w:themeColor="text1"/>
          <w:szCs w:val="22"/>
        </w:rPr>
      </w:pPr>
    </w:p>
    <w:p w14:paraId="14AA2FF8" w14:textId="77777777" w:rsidR="000A2B7E" w:rsidRPr="00436BA9" w:rsidRDefault="000A2B7E" w:rsidP="006908B0">
      <w:pPr>
        <w:jc w:val="both"/>
        <w:rPr>
          <w:szCs w:val="22"/>
          <w:u w:val="single"/>
        </w:rPr>
      </w:pPr>
      <w:r w:rsidRPr="00436BA9">
        <w:rPr>
          <w:szCs w:val="22"/>
          <w:u w:val="single"/>
        </w:rPr>
        <w:t xml:space="preserve">Telephone/video diagnostic assessment and scheduled </w:t>
      </w:r>
      <w:proofErr w:type="gramStart"/>
      <w:r w:rsidRPr="00436BA9">
        <w:rPr>
          <w:szCs w:val="22"/>
          <w:u w:val="single"/>
        </w:rPr>
        <w:t>surgery</w:t>
      </w:r>
      <w:proofErr w:type="gramEnd"/>
    </w:p>
    <w:p w14:paraId="5FFEF1B1" w14:textId="1E3FEFDE" w:rsidR="000A2B7E" w:rsidRPr="00436BA9" w:rsidRDefault="000A2B7E" w:rsidP="006908B0">
      <w:pPr>
        <w:shd w:val="clear" w:color="auto" w:fill="FFFFFF" w:themeFill="background1"/>
        <w:spacing w:after="120"/>
        <w:jc w:val="both"/>
        <w:rPr>
          <w:color w:val="000000" w:themeColor="text1"/>
          <w:szCs w:val="22"/>
        </w:rPr>
      </w:pPr>
      <w:r w:rsidRPr="00436BA9">
        <w:rPr>
          <w:color w:val="000000" w:themeColor="text1"/>
          <w:szCs w:val="22"/>
        </w:rPr>
        <w:t>Clinical pathway: Patient is contacted by a member of the attending clinical team via telephone or videocall for confirmation of suspected diagnosis of KC</w:t>
      </w:r>
      <w:r w:rsidRPr="00AF17B4">
        <w:rPr>
          <w:bCs/>
          <w:szCs w:val="22"/>
        </w:rPr>
        <w:t xml:space="preserve"> </w:t>
      </w:r>
      <w:r w:rsidRPr="00436BA9">
        <w:rPr>
          <w:color w:val="000000" w:themeColor="text1"/>
          <w:szCs w:val="22"/>
        </w:rPr>
        <w:t>and appraisal of the most likely surgical management (i.e., excision with closure/flap/graft; excision with healing by secondary intention). Where surgery is indicated, capacity to consent for surgery is assessed (standard surgical NHS practice). Patients with capacity provide consent to surgery (e-Consent/ verbal/ written)</w:t>
      </w:r>
      <w:r w:rsidR="000A6D30">
        <w:rPr>
          <w:color w:val="000000" w:themeColor="text1"/>
          <w:szCs w:val="22"/>
        </w:rPr>
        <w:t xml:space="preserve"> and surgery is scheduled</w:t>
      </w:r>
      <w:r w:rsidRPr="00436BA9">
        <w:rPr>
          <w:color w:val="000000" w:themeColor="text1"/>
          <w:szCs w:val="22"/>
        </w:rPr>
        <w:t xml:space="preserve">. </w:t>
      </w:r>
    </w:p>
    <w:p w14:paraId="39A96DDE" w14:textId="07DBCA8C" w:rsidR="000A2B7E" w:rsidRPr="00436BA9" w:rsidRDefault="000A2B7E" w:rsidP="006908B0">
      <w:pPr>
        <w:shd w:val="clear" w:color="auto" w:fill="FFFFFF" w:themeFill="background1"/>
        <w:spacing w:after="120"/>
        <w:jc w:val="both"/>
        <w:rPr>
          <w:color w:val="000000" w:themeColor="text1"/>
          <w:szCs w:val="22"/>
        </w:rPr>
      </w:pPr>
      <w:r w:rsidRPr="00436BA9">
        <w:rPr>
          <w:color w:val="000000" w:themeColor="text1"/>
          <w:szCs w:val="22"/>
        </w:rPr>
        <w:t>Research Pathway: Whe</w:t>
      </w:r>
      <w:r w:rsidR="000A6D30">
        <w:rPr>
          <w:color w:val="000000" w:themeColor="text1"/>
          <w:szCs w:val="22"/>
        </w:rPr>
        <w:t xml:space="preserve">re the </w:t>
      </w:r>
      <w:r w:rsidRPr="00436BA9">
        <w:rPr>
          <w:color w:val="000000" w:themeColor="text1"/>
          <w:szCs w:val="22"/>
        </w:rPr>
        <w:t>attending clinical team</w:t>
      </w:r>
      <w:r w:rsidR="000A6D30">
        <w:rPr>
          <w:color w:val="000000" w:themeColor="text1"/>
          <w:szCs w:val="22"/>
        </w:rPr>
        <w:t xml:space="preserve"> identifies potential trial eligibility (</w:t>
      </w:r>
      <w:proofErr w:type="spellStart"/>
      <w:r w:rsidR="000A6D30">
        <w:rPr>
          <w:color w:val="000000" w:themeColor="text1"/>
          <w:szCs w:val="22"/>
        </w:rPr>
        <w:t>ie</w:t>
      </w:r>
      <w:proofErr w:type="spellEnd"/>
      <w:r w:rsidR="000A6D30">
        <w:rPr>
          <w:color w:val="000000" w:themeColor="text1"/>
          <w:szCs w:val="22"/>
        </w:rPr>
        <w:t xml:space="preserve"> </w:t>
      </w:r>
      <w:r w:rsidR="00753998">
        <w:rPr>
          <w:color w:val="000000" w:themeColor="text1"/>
          <w:szCs w:val="22"/>
        </w:rPr>
        <w:t xml:space="preserve">suspected </w:t>
      </w:r>
      <w:r w:rsidR="000A6D30">
        <w:rPr>
          <w:color w:val="000000" w:themeColor="text1"/>
          <w:szCs w:val="22"/>
        </w:rPr>
        <w:t xml:space="preserve">KC on the lower leg and planned </w:t>
      </w:r>
      <w:r w:rsidR="00A37B50">
        <w:rPr>
          <w:color w:val="000000" w:themeColor="text1"/>
          <w:szCs w:val="22"/>
        </w:rPr>
        <w:t>HBSI</w:t>
      </w:r>
      <w:r w:rsidR="00CC209A">
        <w:rPr>
          <w:color w:val="000000" w:themeColor="text1"/>
          <w:szCs w:val="22"/>
        </w:rPr>
        <w:t>)</w:t>
      </w:r>
      <w:r w:rsidRPr="00436BA9">
        <w:rPr>
          <w:color w:val="000000" w:themeColor="text1"/>
          <w:szCs w:val="22"/>
        </w:rPr>
        <w:t xml:space="preserve">, they will discuss the trial with the patient and offer further information. Assenting patients will receive full study information by email/post/online link at either the index telephone/video clinical appointment </w:t>
      </w:r>
      <w:r w:rsidR="000A6D30">
        <w:rPr>
          <w:color w:val="000000" w:themeColor="text1"/>
          <w:szCs w:val="22"/>
        </w:rPr>
        <w:t xml:space="preserve">by a member of the attending clinical team </w:t>
      </w:r>
      <w:r w:rsidRPr="00436BA9">
        <w:rPr>
          <w:color w:val="000000" w:themeColor="text1"/>
          <w:szCs w:val="22"/>
        </w:rPr>
        <w:t xml:space="preserve">or </w:t>
      </w:r>
      <w:r w:rsidR="00A0112F">
        <w:rPr>
          <w:color w:val="000000" w:themeColor="text1"/>
          <w:szCs w:val="22"/>
        </w:rPr>
        <w:t xml:space="preserve">(subject to verbal assent for provision of their contact details) </w:t>
      </w:r>
      <w:r w:rsidRPr="00436BA9">
        <w:rPr>
          <w:color w:val="000000" w:themeColor="text1"/>
          <w:szCs w:val="22"/>
        </w:rPr>
        <w:t>a</w:t>
      </w:r>
      <w:r w:rsidR="00A0112F">
        <w:rPr>
          <w:color w:val="000000" w:themeColor="text1"/>
          <w:szCs w:val="22"/>
        </w:rPr>
        <w:t>t a follow-up telephone/video appointment</w:t>
      </w:r>
      <w:r w:rsidR="00A0112F" w:rsidRPr="00436BA9">
        <w:rPr>
          <w:color w:val="000000" w:themeColor="text1"/>
          <w:szCs w:val="22"/>
        </w:rPr>
        <w:t xml:space="preserve"> </w:t>
      </w:r>
      <w:r w:rsidR="00A0112F">
        <w:rPr>
          <w:color w:val="000000" w:themeColor="text1"/>
          <w:szCs w:val="22"/>
        </w:rPr>
        <w:t xml:space="preserve">at a </w:t>
      </w:r>
      <w:r w:rsidR="00A0112F" w:rsidRPr="00436BA9">
        <w:rPr>
          <w:color w:val="000000" w:themeColor="text1"/>
          <w:szCs w:val="22"/>
        </w:rPr>
        <w:t>date</w:t>
      </w:r>
      <w:r w:rsidRPr="00436BA9">
        <w:rPr>
          <w:color w:val="000000" w:themeColor="text1"/>
          <w:szCs w:val="22"/>
        </w:rPr>
        <w:t xml:space="preserve"> and time convenient to the patient</w:t>
      </w:r>
      <w:r w:rsidR="000A6D30">
        <w:rPr>
          <w:color w:val="000000" w:themeColor="text1"/>
          <w:szCs w:val="22"/>
        </w:rPr>
        <w:t xml:space="preserve"> by a member of the clinical research team</w:t>
      </w:r>
      <w:r w:rsidRPr="00436BA9">
        <w:rPr>
          <w:color w:val="000000" w:themeColor="text1"/>
          <w:szCs w:val="22"/>
        </w:rPr>
        <w:t xml:space="preserve">. </w:t>
      </w:r>
    </w:p>
    <w:p w14:paraId="697D7BA7" w14:textId="78437686" w:rsidR="000A2B7E" w:rsidRPr="00436BA9" w:rsidRDefault="000A2B7E" w:rsidP="006908B0">
      <w:pPr>
        <w:shd w:val="clear" w:color="auto" w:fill="FFFFFF" w:themeFill="background1"/>
        <w:jc w:val="both"/>
        <w:rPr>
          <w:color w:val="000000" w:themeColor="text1"/>
          <w:szCs w:val="22"/>
          <w:u w:val="single"/>
        </w:rPr>
      </w:pPr>
      <w:r w:rsidRPr="00436BA9">
        <w:rPr>
          <w:color w:val="000000" w:themeColor="text1"/>
          <w:szCs w:val="22"/>
          <w:u w:val="single"/>
        </w:rPr>
        <w:t>Face</w:t>
      </w:r>
      <w:r w:rsidR="006953ED">
        <w:rPr>
          <w:color w:val="000000" w:themeColor="text1"/>
          <w:szCs w:val="22"/>
          <w:u w:val="single"/>
        </w:rPr>
        <w:t>-</w:t>
      </w:r>
      <w:r w:rsidRPr="00436BA9">
        <w:rPr>
          <w:color w:val="000000" w:themeColor="text1"/>
          <w:szCs w:val="22"/>
          <w:u w:val="single"/>
        </w:rPr>
        <w:t>to</w:t>
      </w:r>
      <w:r w:rsidR="006953ED">
        <w:rPr>
          <w:color w:val="000000" w:themeColor="text1"/>
          <w:szCs w:val="22"/>
          <w:u w:val="single"/>
        </w:rPr>
        <w:t>-</w:t>
      </w:r>
      <w:r w:rsidRPr="00436BA9">
        <w:rPr>
          <w:color w:val="000000" w:themeColor="text1"/>
          <w:szCs w:val="22"/>
          <w:u w:val="single"/>
        </w:rPr>
        <w:t xml:space="preserve">face diagnostic assessment visit and surgery scheduling </w:t>
      </w:r>
    </w:p>
    <w:p w14:paraId="0FC31E31" w14:textId="6B29156A" w:rsidR="000A2B7E" w:rsidRDefault="000A2B7E" w:rsidP="006908B0">
      <w:pPr>
        <w:shd w:val="clear" w:color="auto" w:fill="FFFFFF" w:themeFill="background1"/>
        <w:jc w:val="both"/>
        <w:rPr>
          <w:color w:val="000000" w:themeColor="text1"/>
          <w:szCs w:val="22"/>
        </w:rPr>
      </w:pPr>
      <w:r>
        <w:rPr>
          <w:color w:val="000000" w:themeColor="text1"/>
          <w:szCs w:val="22"/>
        </w:rPr>
        <w:t>Clinical pathway: Patient is contacted by a member of the attending clinical team via telephone/letter inviting them to attend a clinical assessment</w:t>
      </w:r>
      <w:r w:rsidR="00AF17B4">
        <w:rPr>
          <w:color w:val="000000" w:themeColor="text1"/>
          <w:szCs w:val="22"/>
        </w:rPr>
        <w:t xml:space="preserve">/pre-operative </w:t>
      </w:r>
      <w:r>
        <w:rPr>
          <w:color w:val="000000" w:themeColor="text1"/>
          <w:szCs w:val="22"/>
        </w:rPr>
        <w:t xml:space="preserve">visit. </w:t>
      </w:r>
      <w:r w:rsidR="00AF17B4">
        <w:rPr>
          <w:color w:val="000000" w:themeColor="text1"/>
          <w:szCs w:val="22"/>
        </w:rPr>
        <w:t xml:space="preserve">Consent for surgery is obtained at this visit. </w:t>
      </w:r>
    </w:p>
    <w:p w14:paraId="00507F97" w14:textId="1878FC83" w:rsidR="009569D6" w:rsidRPr="00436BA9" w:rsidRDefault="00AF17B4" w:rsidP="008143D0">
      <w:pPr>
        <w:shd w:val="clear" w:color="auto" w:fill="FFFFFF" w:themeFill="background1"/>
        <w:spacing w:before="120" w:after="120"/>
        <w:jc w:val="both"/>
        <w:rPr>
          <w:color w:val="000000" w:themeColor="text1"/>
          <w:szCs w:val="22"/>
        </w:rPr>
      </w:pPr>
      <w:r>
        <w:rPr>
          <w:color w:val="000000" w:themeColor="text1"/>
          <w:szCs w:val="22"/>
        </w:rPr>
        <w:t xml:space="preserve">Research pathway: </w:t>
      </w:r>
      <w:r w:rsidRPr="00AF17B4">
        <w:rPr>
          <w:color w:val="000000" w:themeColor="text1"/>
          <w:szCs w:val="22"/>
        </w:rPr>
        <w:t xml:space="preserve">At this visit, assenting patients who are identified by the </w:t>
      </w:r>
      <w:r w:rsidR="00A0112F">
        <w:rPr>
          <w:color w:val="000000" w:themeColor="text1"/>
          <w:szCs w:val="22"/>
        </w:rPr>
        <w:t xml:space="preserve">attending </w:t>
      </w:r>
      <w:r w:rsidRPr="00AF17B4">
        <w:rPr>
          <w:color w:val="000000" w:themeColor="text1"/>
          <w:szCs w:val="22"/>
        </w:rPr>
        <w:t xml:space="preserve">clinical team </w:t>
      </w:r>
      <w:r w:rsidR="009569D6">
        <w:rPr>
          <w:color w:val="000000" w:themeColor="text1"/>
          <w:szCs w:val="22"/>
        </w:rPr>
        <w:t xml:space="preserve">as potentially eligible </w:t>
      </w:r>
      <w:r w:rsidRPr="00AF17B4">
        <w:rPr>
          <w:color w:val="000000" w:themeColor="text1"/>
          <w:szCs w:val="22"/>
        </w:rPr>
        <w:t xml:space="preserve">will be </w:t>
      </w:r>
      <w:r w:rsidR="009569D6">
        <w:rPr>
          <w:color w:val="000000" w:themeColor="text1"/>
          <w:szCs w:val="22"/>
        </w:rPr>
        <w:t xml:space="preserve">either: a) seen in clinic </w:t>
      </w:r>
      <w:r w:rsidRPr="00AF17B4">
        <w:rPr>
          <w:color w:val="000000" w:themeColor="text1"/>
          <w:szCs w:val="22"/>
        </w:rPr>
        <w:t xml:space="preserve">by a member of the </w:t>
      </w:r>
      <w:r w:rsidR="00A0112F">
        <w:rPr>
          <w:color w:val="000000" w:themeColor="text1"/>
          <w:szCs w:val="22"/>
        </w:rPr>
        <w:t xml:space="preserve">clinical </w:t>
      </w:r>
      <w:r w:rsidRPr="00AF17B4">
        <w:rPr>
          <w:color w:val="000000" w:themeColor="text1"/>
          <w:szCs w:val="22"/>
        </w:rPr>
        <w:t>research team and study information provided. Consent</w:t>
      </w:r>
      <w:r>
        <w:rPr>
          <w:color w:val="000000" w:themeColor="text1"/>
          <w:szCs w:val="22"/>
        </w:rPr>
        <w:t xml:space="preserve"> (</w:t>
      </w:r>
      <w:proofErr w:type="spellStart"/>
      <w:r>
        <w:rPr>
          <w:color w:val="000000" w:themeColor="text1"/>
          <w:szCs w:val="22"/>
        </w:rPr>
        <w:t>eConsent</w:t>
      </w:r>
      <w:proofErr w:type="spellEnd"/>
      <w:r>
        <w:rPr>
          <w:color w:val="000000" w:themeColor="text1"/>
          <w:szCs w:val="22"/>
        </w:rPr>
        <w:t xml:space="preserve"> or paper consent)</w:t>
      </w:r>
      <w:r w:rsidRPr="00AF17B4">
        <w:rPr>
          <w:color w:val="000000" w:themeColor="text1"/>
          <w:szCs w:val="22"/>
        </w:rPr>
        <w:t xml:space="preserve"> may be taken at this time or any time prior to their subsequent surgery</w:t>
      </w:r>
      <w:r w:rsidR="009569D6">
        <w:rPr>
          <w:color w:val="000000" w:themeColor="text1"/>
          <w:szCs w:val="22"/>
        </w:rPr>
        <w:t>; b) subject to verbal assent for provision of their contact details</w:t>
      </w:r>
      <w:r w:rsidR="009569D6" w:rsidRPr="00436BA9">
        <w:rPr>
          <w:color w:val="000000" w:themeColor="text1"/>
          <w:szCs w:val="22"/>
        </w:rPr>
        <w:t xml:space="preserve"> receive full study information by email/post/online link at </w:t>
      </w:r>
      <w:r w:rsidR="009569D6">
        <w:rPr>
          <w:color w:val="000000" w:themeColor="text1"/>
          <w:szCs w:val="22"/>
        </w:rPr>
        <w:t>a follow-up telephone/video appointment</w:t>
      </w:r>
      <w:r w:rsidR="009569D6" w:rsidRPr="00436BA9">
        <w:rPr>
          <w:color w:val="000000" w:themeColor="text1"/>
          <w:szCs w:val="22"/>
        </w:rPr>
        <w:t xml:space="preserve"> </w:t>
      </w:r>
      <w:r w:rsidR="009569D6">
        <w:rPr>
          <w:color w:val="000000" w:themeColor="text1"/>
          <w:szCs w:val="22"/>
        </w:rPr>
        <w:t xml:space="preserve">at a </w:t>
      </w:r>
      <w:r w:rsidR="009569D6" w:rsidRPr="00436BA9">
        <w:rPr>
          <w:color w:val="000000" w:themeColor="text1"/>
          <w:szCs w:val="22"/>
        </w:rPr>
        <w:t>date and time convenient to the patient</w:t>
      </w:r>
      <w:r w:rsidR="009569D6">
        <w:rPr>
          <w:color w:val="000000" w:themeColor="text1"/>
          <w:szCs w:val="22"/>
        </w:rPr>
        <w:t xml:space="preserve"> by a member of the clinical research team</w:t>
      </w:r>
      <w:r w:rsidR="009569D6" w:rsidRPr="00436BA9">
        <w:rPr>
          <w:color w:val="000000" w:themeColor="text1"/>
          <w:szCs w:val="22"/>
        </w:rPr>
        <w:t xml:space="preserve">. </w:t>
      </w:r>
    </w:p>
    <w:p w14:paraId="0ADE12BF" w14:textId="7243FA81" w:rsidR="00AF17B4" w:rsidRPr="00436BA9" w:rsidRDefault="00AF17B4" w:rsidP="006908B0">
      <w:pPr>
        <w:shd w:val="clear" w:color="auto" w:fill="FFFFFF" w:themeFill="background1"/>
        <w:jc w:val="both"/>
        <w:rPr>
          <w:color w:val="000000" w:themeColor="text1"/>
          <w:szCs w:val="22"/>
          <w:u w:val="single"/>
        </w:rPr>
      </w:pPr>
      <w:r w:rsidRPr="00436BA9">
        <w:rPr>
          <w:color w:val="000000" w:themeColor="text1"/>
          <w:szCs w:val="22"/>
          <w:u w:val="single"/>
        </w:rPr>
        <w:t>Same day diagnostic assessment and surgery</w:t>
      </w:r>
    </w:p>
    <w:p w14:paraId="0481E0FD" w14:textId="5B0CF4B5" w:rsidR="00AF17B4" w:rsidRPr="00436BA9" w:rsidRDefault="00AF17B4" w:rsidP="006908B0">
      <w:pPr>
        <w:jc w:val="both"/>
        <w:rPr>
          <w:color w:val="000000" w:themeColor="text1"/>
          <w:szCs w:val="22"/>
        </w:rPr>
      </w:pPr>
      <w:r w:rsidRPr="00436BA9">
        <w:rPr>
          <w:color w:val="000000" w:themeColor="text1"/>
          <w:szCs w:val="22"/>
        </w:rPr>
        <w:t>Clinical pathway: Consultants screen referral letters and patients are contacted by the attending clinical/administration team by telephone and letter to confirm a clinic date for assessment and where indicated</w:t>
      </w:r>
      <w:r w:rsidR="009E48C7">
        <w:rPr>
          <w:color w:val="000000" w:themeColor="text1"/>
          <w:szCs w:val="22"/>
        </w:rPr>
        <w:t>,</w:t>
      </w:r>
      <w:r w:rsidRPr="00436BA9">
        <w:rPr>
          <w:color w:val="000000" w:themeColor="text1"/>
          <w:szCs w:val="22"/>
        </w:rPr>
        <w:t xml:space="preserve"> same day consent for surgery and surgery. </w:t>
      </w:r>
    </w:p>
    <w:p w14:paraId="05A0F4D9" w14:textId="77777777" w:rsidR="00AF17B4" w:rsidRDefault="00AF17B4" w:rsidP="006908B0">
      <w:pPr>
        <w:pStyle w:val="ListParagraph"/>
        <w:jc w:val="both"/>
        <w:rPr>
          <w:color w:val="000000" w:themeColor="text1"/>
          <w:szCs w:val="22"/>
        </w:rPr>
      </w:pPr>
    </w:p>
    <w:p w14:paraId="0ADDDF62" w14:textId="2BADD33C" w:rsidR="00AF17B4" w:rsidRPr="00436BA9" w:rsidRDefault="00AF17B4" w:rsidP="006908B0">
      <w:pPr>
        <w:jc w:val="both"/>
        <w:rPr>
          <w:szCs w:val="22"/>
        </w:rPr>
      </w:pPr>
      <w:r w:rsidRPr="00436BA9">
        <w:rPr>
          <w:color w:val="000000" w:themeColor="text1"/>
          <w:szCs w:val="22"/>
        </w:rPr>
        <w:t>Research pathway: At initial consultant screening of referral letters, a short study information leaflet will also be included with the appointment letter with contact details for the local research team. Patients may then contact the research team to discuss the study</w:t>
      </w:r>
      <w:r>
        <w:rPr>
          <w:color w:val="000000" w:themeColor="text1"/>
          <w:szCs w:val="22"/>
        </w:rPr>
        <w:t xml:space="preserve">, their </w:t>
      </w:r>
      <w:r w:rsidRPr="00436BA9">
        <w:rPr>
          <w:color w:val="000000" w:themeColor="text1"/>
          <w:szCs w:val="22"/>
        </w:rPr>
        <w:t>eligibility and consent</w:t>
      </w:r>
      <w:r>
        <w:rPr>
          <w:color w:val="000000" w:themeColor="text1"/>
          <w:szCs w:val="22"/>
        </w:rPr>
        <w:t xml:space="preserve"> process</w:t>
      </w:r>
      <w:r w:rsidRPr="00436BA9">
        <w:rPr>
          <w:color w:val="000000" w:themeColor="text1"/>
          <w:szCs w:val="22"/>
        </w:rPr>
        <w:t xml:space="preserve">. </w:t>
      </w:r>
      <w:r>
        <w:rPr>
          <w:color w:val="000000" w:themeColor="text1"/>
          <w:szCs w:val="22"/>
        </w:rPr>
        <w:t>A</w:t>
      </w:r>
      <w:r w:rsidRPr="00436BA9">
        <w:rPr>
          <w:color w:val="000000" w:themeColor="text1"/>
          <w:szCs w:val="22"/>
        </w:rPr>
        <w:t>ddition</w:t>
      </w:r>
      <w:r>
        <w:rPr>
          <w:color w:val="000000" w:themeColor="text1"/>
          <w:szCs w:val="22"/>
        </w:rPr>
        <w:t>ally,</w:t>
      </w:r>
      <w:r w:rsidRPr="00436BA9">
        <w:rPr>
          <w:color w:val="000000" w:themeColor="text1"/>
          <w:szCs w:val="22"/>
        </w:rPr>
        <w:t xml:space="preserve"> all patients attending the same day assessment and surgery clinics with be screened for trial eligibility and where indicated</w:t>
      </w:r>
      <w:r>
        <w:rPr>
          <w:color w:val="000000" w:themeColor="text1"/>
          <w:szCs w:val="22"/>
        </w:rPr>
        <w:t>,</w:t>
      </w:r>
      <w:r w:rsidRPr="00436BA9">
        <w:rPr>
          <w:color w:val="000000" w:themeColor="text1"/>
          <w:szCs w:val="22"/>
        </w:rPr>
        <w:t xml:space="preserve"> provided </w:t>
      </w:r>
      <w:r>
        <w:rPr>
          <w:color w:val="000000" w:themeColor="text1"/>
          <w:szCs w:val="22"/>
        </w:rPr>
        <w:t xml:space="preserve">with </w:t>
      </w:r>
      <w:r w:rsidRPr="00436BA9">
        <w:rPr>
          <w:color w:val="000000" w:themeColor="text1"/>
          <w:szCs w:val="22"/>
        </w:rPr>
        <w:t xml:space="preserve">study information by the attending clinical team or </w:t>
      </w:r>
      <w:r w:rsidR="00A0112F">
        <w:rPr>
          <w:color w:val="000000" w:themeColor="text1"/>
          <w:szCs w:val="22"/>
        </w:rPr>
        <w:t xml:space="preserve">a </w:t>
      </w:r>
      <w:r w:rsidRPr="00436BA9">
        <w:rPr>
          <w:color w:val="000000" w:themeColor="text1"/>
          <w:szCs w:val="22"/>
        </w:rPr>
        <w:t xml:space="preserve">member of the local research team. Study information will be given during the </w:t>
      </w:r>
      <w:r w:rsidR="00A0112F">
        <w:rPr>
          <w:color w:val="000000" w:themeColor="text1"/>
          <w:szCs w:val="22"/>
        </w:rPr>
        <w:t xml:space="preserve">same day assessment/surgery </w:t>
      </w:r>
      <w:r w:rsidRPr="00436BA9">
        <w:rPr>
          <w:color w:val="000000" w:themeColor="text1"/>
          <w:szCs w:val="22"/>
        </w:rPr>
        <w:t>visit and</w:t>
      </w:r>
      <w:r w:rsidRPr="00436BA9">
        <w:rPr>
          <w:szCs w:val="22"/>
        </w:rPr>
        <w:t xml:space="preserve"> patients will consider study participation within the period of the clinic visit and if wishing to participate will be required to provide consent pre-</w:t>
      </w:r>
      <w:r w:rsidRPr="00AF17B4">
        <w:rPr>
          <w:szCs w:val="22"/>
        </w:rPr>
        <w:t>operatively.</w:t>
      </w:r>
    </w:p>
    <w:p w14:paraId="6679D0A8" w14:textId="77777777" w:rsidR="00AF17B4" w:rsidRPr="00AF17B4" w:rsidRDefault="00AF17B4" w:rsidP="006908B0">
      <w:pPr>
        <w:shd w:val="clear" w:color="auto" w:fill="FFFFFF" w:themeFill="background1"/>
        <w:jc w:val="both"/>
        <w:rPr>
          <w:color w:val="000000" w:themeColor="text1"/>
          <w:szCs w:val="22"/>
        </w:rPr>
      </w:pPr>
    </w:p>
    <w:p w14:paraId="4F396843" w14:textId="77777777" w:rsidR="00E01FAC" w:rsidRPr="007E080B" w:rsidRDefault="00E01FAC" w:rsidP="00E01FAC">
      <w:pPr>
        <w:pStyle w:val="BodyText"/>
        <w:widowControl w:val="0"/>
        <w:spacing w:after="0"/>
        <w:jc w:val="both"/>
        <w:rPr>
          <w:rFonts w:cs="Arial"/>
          <w:b/>
        </w:rPr>
      </w:pPr>
    </w:p>
    <w:p w14:paraId="6861A92E" w14:textId="7EA30958" w:rsidR="00E01FAC" w:rsidRDefault="00E01FAC" w:rsidP="00A55510">
      <w:pPr>
        <w:pStyle w:val="Heading2"/>
        <w:numPr>
          <w:ilvl w:val="1"/>
          <w:numId w:val="27"/>
        </w:numPr>
      </w:pPr>
      <w:bookmarkStart w:id="64" w:name="_Toc172637844"/>
      <w:r w:rsidRPr="00404697">
        <w:t>E</w:t>
      </w:r>
      <w:r w:rsidR="00A55510">
        <w:t>ligibility Screening</w:t>
      </w:r>
      <w:bookmarkEnd w:id="64"/>
    </w:p>
    <w:p w14:paraId="05A4378F" w14:textId="77777777" w:rsidR="00E01FAC" w:rsidRPr="008741ED" w:rsidRDefault="00E01FAC" w:rsidP="00E01FAC">
      <w:pPr>
        <w:pStyle w:val="BodyText"/>
        <w:widowControl w:val="0"/>
        <w:spacing w:after="0"/>
        <w:jc w:val="both"/>
        <w:rPr>
          <w:rFonts w:cs="Arial"/>
          <w:b/>
        </w:rPr>
      </w:pPr>
    </w:p>
    <w:p w14:paraId="5CD10799" w14:textId="057971A8" w:rsidR="003D567A" w:rsidRPr="009744C3" w:rsidRDefault="003D567A" w:rsidP="003D567A">
      <w:pPr>
        <w:jc w:val="both"/>
        <w:rPr>
          <w:rFonts w:cs="Arial"/>
          <w:szCs w:val="22"/>
        </w:rPr>
      </w:pPr>
      <w:r w:rsidRPr="0008647D">
        <w:rPr>
          <w:rFonts w:cs="Arial"/>
          <w:szCs w:val="22"/>
        </w:rPr>
        <w:t>Participating research sites will be required to complete a</w:t>
      </w:r>
      <w:r w:rsidR="006C2143">
        <w:rPr>
          <w:rFonts w:cs="Arial"/>
          <w:szCs w:val="22"/>
        </w:rPr>
        <w:t xml:space="preserve"> screening and</w:t>
      </w:r>
      <w:r w:rsidRPr="0008647D">
        <w:rPr>
          <w:rFonts w:cs="Arial"/>
          <w:szCs w:val="22"/>
        </w:rPr>
        <w:t xml:space="preserve"> non-r</w:t>
      </w:r>
      <w:r>
        <w:rPr>
          <w:rFonts w:cs="Arial"/>
          <w:szCs w:val="22"/>
        </w:rPr>
        <w:t>andomisation</w:t>
      </w:r>
      <w:r w:rsidRPr="0008647D">
        <w:rPr>
          <w:rFonts w:cs="Arial"/>
          <w:szCs w:val="22"/>
        </w:rPr>
        <w:t xml:space="preserve"> log of all patients presenting with </w:t>
      </w:r>
      <w:r>
        <w:rPr>
          <w:rFonts w:cs="Arial"/>
          <w:szCs w:val="22"/>
        </w:rPr>
        <w:t xml:space="preserve">a </w:t>
      </w:r>
      <w:r w:rsidR="00753998">
        <w:rPr>
          <w:rFonts w:cs="Arial"/>
          <w:szCs w:val="22"/>
        </w:rPr>
        <w:t xml:space="preserve">suspected </w:t>
      </w:r>
      <w:r>
        <w:rPr>
          <w:rFonts w:cs="Arial"/>
          <w:szCs w:val="22"/>
        </w:rPr>
        <w:t>lower leg KC with planned</w:t>
      </w:r>
      <w:r w:rsidR="00CC209A">
        <w:rPr>
          <w:rFonts w:cs="Arial"/>
          <w:szCs w:val="22"/>
        </w:rPr>
        <w:t xml:space="preserve"> </w:t>
      </w:r>
      <w:r w:rsidR="00A37B50">
        <w:rPr>
          <w:rFonts w:cs="Arial"/>
          <w:szCs w:val="22"/>
        </w:rPr>
        <w:t>HBSI</w:t>
      </w:r>
      <w:r w:rsidR="00CC209A">
        <w:rPr>
          <w:rFonts w:cs="Arial"/>
          <w:szCs w:val="22"/>
        </w:rPr>
        <w:t>,</w:t>
      </w:r>
      <w:r>
        <w:rPr>
          <w:rFonts w:cs="Arial"/>
          <w:szCs w:val="22"/>
        </w:rPr>
        <w:t xml:space="preserve"> who have been considered for the trial but have not been recruited into the study</w:t>
      </w:r>
      <w:r w:rsidRPr="009744C3">
        <w:rPr>
          <w:rFonts w:cs="Arial"/>
          <w:szCs w:val="22"/>
        </w:rPr>
        <w:t xml:space="preserve">. </w:t>
      </w:r>
      <w:r>
        <w:rPr>
          <w:rFonts w:cs="Arial"/>
          <w:szCs w:val="22"/>
        </w:rPr>
        <w:t>Documented r</w:t>
      </w:r>
      <w:r w:rsidRPr="009744C3">
        <w:rPr>
          <w:rFonts w:cs="Arial"/>
          <w:szCs w:val="22"/>
        </w:rPr>
        <w:t>easons for ineligibility or declining participation will be collected and closely monitored by the CTRU</w:t>
      </w:r>
      <w:r>
        <w:rPr>
          <w:rFonts w:cs="Arial"/>
          <w:szCs w:val="22"/>
        </w:rPr>
        <w:t xml:space="preserve"> as part of the regular review of recruitment progress</w:t>
      </w:r>
      <w:r w:rsidRPr="009744C3">
        <w:rPr>
          <w:rFonts w:cs="Arial"/>
          <w:szCs w:val="22"/>
        </w:rPr>
        <w:t xml:space="preserve">. </w:t>
      </w:r>
      <w:r w:rsidRPr="006C1612">
        <w:rPr>
          <w:rFonts w:cs="Arial"/>
          <w:szCs w:val="22"/>
        </w:rPr>
        <w:t>Non-r</w:t>
      </w:r>
      <w:r>
        <w:rPr>
          <w:rFonts w:cs="Arial"/>
          <w:szCs w:val="22"/>
        </w:rPr>
        <w:t>andomisation</w:t>
      </w:r>
      <w:r w:rsidRPr="009744C3">
        <w:rPr>
          <w:rFonts w:cs="Arial"/>
          <w:szCs w:val="22"/>
        </w:rPr>
        <w:t xml:space="preserve"> </w:t>
      </w:r>
      <w:r w:rsidR="00C917C8">
        <w:rPr>
          <w:rFonts w:cs="Arial"/>
          <w:szCs w:val="22"/>
        </w:rPr>
        <w:t>data</w:t>
      </w:r>
      <w:r w:rsidR="00C917C8" w:rsidRPr="009744C3">
        <w:rPr>
          <w:rFonts w:cs="Arial"/>
          <w:szCs w:val="22"/>
        </w:rPr>
        <w:t xml:space="preserve"> </w:t>
      </w:r>
      <w:r w:rsidRPr="009744C3">
        <w:rPr>
          <w:rFonts w:cs="Arial"/>
          <w:szCs w:val="22"/>
        </w:rPr>
        <w:t xml:space="preserve">should be </w:t>
      </w:r>
      <w:r w:rsidR="00C917C8">
        <w:rPr>
          <w:rFonts w:cs="Arial"/>
          <w:szCs w:val="22"/>
        </w:rPr>
        <w:t>entered</w:t>
      </w:r>
      <w:r w:rsidRPr="009744C3">
        <w:rPr>
          <w:rFonts w:cs="Arial"/>
          <w:szCs w:val="22"/>
        </w:rPr>
        <w:t xml:space="preserve"> </w:t>
      </w:r>
      <w:proofErr w:type="gramStart"/>
      <w:r w:rsidRPr="009744C3">
        <w:rPr>
          <w:rFonts w:cs="Arial"/>
          <w:szCs w:val="22"/>
        </w:rPr>
        <w:t>on a monthly basis</w:t>
      </w:r>
      <w:proofErr w:type="gramEnd"/>
      <w:r w:rsidRPr="009744C3">
        <w:rPr>
          <w:rFonts w:cs="Arial"/>
          <w:szCs w:val="22"/>
        </w:rPr>
        <w:t>. The following anonymised data will be collected</w:t>
      </w:r>
      <w:r>
        <w:rPr>
          <w:rFonts w:cs="Arial"/>
          <w:szCs w:val="22"/>
        </w:rPr>
        <w:t>:</w:t>
      </w:r>
    </w:p>
    <w:p w14:paraId="08770D74" w14:textId="77777777" w:rsidR="00B70AD9" w:rsidRDefault="00B70AD9" w:rsidP="00B70AD9">
      <w:pPr>
        <w:pStyle w:val="ListParagraph"/>
        <w:spacing w:after="120"/>
        <w:jc w:val="both"/>
        <w:rPr>
          <w:rFonts w:cs="Arial"/>
          <w:szCs w:val="22"/>
        </w:rPr>
      </w:pPr>
    </w:p>
    <w:p w14:paraId="5A1D60F5" w14:textId="2B16102B" w:rsidR="003D567A" w:rsidRPr="009744C3" w:rsidRDefault="003D567A">
      <w:pPr>
        <w:pStyle w:val="ListParagraph"/>
        <w:numPr>
          <w:ilvl w:val="0"/>
          <w:numId w:val="30"/>
        </w:numPr>
        <w:spacing w:after="120"/>
        <w:jc w:val="both"/>
        <w:rPr>
          <w:rFonts w:cs="Arial"/>
          <w:szCs w:val="22"/>
        </w:rPr>
      </w:pPr>
      <w:r w:rsidRPr="009744C3">
        <w:rPr>
          <w:rFonts w:cs="Arial"/>
          <w:szCs w:val="22"/>
        </w:rPr>
        <w:t>Age</w:t>
      </w:r>
    </w:p>
    <w:p w14:paraId="2C56A46F" w14:textId="1F09E797" w:rsidR="003576E6" w:rsidRDefault="00D820E8">
      <w:pPr>
        <w:pStyle w:val="ListParagraph"/>
        <w:numPr>
          <w:ilvl w:val="0"/>
          <w:numId w:val="30"/>
        </w:numPr>
        <w:spacing w:after="120"/>
        <w:jc w:val="both"/>
        <w:rPr>
          <w:rFonts w:cs="Arial"/>
          <w:szCs w:val="22"/>
        </w:rPr>
      </w:pPr>
      <w:r>
        <w:rPr>
          <w:rFonts w:cs="Arial"/>
          <w:szCs w:val="22"/>
        </w:rPr>
        <w:t>Sex</w:t>
      </w:r>
    </w:p>
    <w:p w14:paraId="68A43E75" w14:textId="5D9EB36F" w:rsidR="003D567A" w:rsidRPr="009744C3" w:rsidRDefault="003D567A">
      <w:pPr>
        <w:pStyle w:val="ListParagraph"/>
        <w:numPr>
          <w:ilvl w:val="0"/>
          <w:numId w:val="30"/>
        </w:numPr>
        <w:spacing w:after="120"/>
        <w:jc w:val="both"/>
        <w:rPr>
          <w:rFonts w:cs="Arial"/>
          <w:szCs w:val="22"/>
        </w:rPr>
      </w:pPr>
      <w:r w:rsidRPr="009744C3">
        <w:rPr>
          <w:rFonts w:cs="Arial"/>
          <w:szCs w:val="22"/>
        </w:rPr>
        <w:t>Ethnicity</w:t>
      </w:r>
    </w:p>
    <w:p w14:paraId="419EFBE2" w14:textId="42660760" w:rsidR="006C2143" w:rsidRPr="006C2143" w:rsidRDefault="003D567A" w:rsidP="006C2143">
      <w:pPr>
        <w:pStyle w:val="ListParagraph"/>
        <w:numPr>
          <w:ilvl w:val="0"/>
          <w:numId w:val="30"/>
        </w:numPr>
        <w:spacing w:after="120"/>
        <w:jc w:val="both"/>
        <w:rPr>
          <w:rFonts w:cs="Arial"/>
          <w:szCs w:val="22"/>
        </w:rPr>
      </w:pPr>
      <w:r w:rsidRPr="009744C3">
        <w:rPr>
          <w:rFonts w:cs="Arial"/>
          <w:szCs w:val="22"/>
        </w:rPr>
        <w:t xml:space="preserve">Date </w:t>
      </w:r>
      <w:proofErr w:type="gramStart"/>
      <w:r w:rsidRPr="009744C3">
        <w:rPr>
          <w:rFonts w:cs="Arial"/>
          <w:szCs w:val="22"/>
        </w:rPr>
        <w:t>screened</w:t>
      </w:r>
      <w:proofErr w:type="gramEnd"/>
    </w:p>
    <w:p w14:paraId="27D14275" w14:textId="77777777" w:rsidR="003D567A" w:rsidRPr="009744C3" w:rsidRDefault="003D567A">
      <w:pPr>
        <w:pStyle w:val="ListParagraph"/>
        <w:numPr>
          <w:ilvl w:val="0"/>
          <w:numId w:val="30"/>
        </w:numPr>
        <w:spacing w:after="120"/>
        <w:jc w:val="both"/>
        <w:rPr>
          <w:rFonts w:cs="Arial"/>
          <w:szCs w:val="22"/>
        </w:rPr>
      </w:pPr>
      <w:r w:rsidRPr="009744C3">
        <w:rPr>
          <w:rFonts w:cs="Arial"/>
          <w:szCs w:val="22"/>
        </w:rPr>
        <w:t xml:space="preserve">Reason not </w:t>
      </w:r>
      <w:r>
        <w:rPr>
          <w:rFonts w:cs="Arial"/>
          <w:szCs w:val="22"/>
        </w:rPr>
        <w:t>suitable</w:t>
      </w:r>
      <w:r w:rsidRPr="009744C3">
        <w:rPr>
          <w:rFonts w:cs="Arial"/>
          <w:szCs w:val="22"/>
        </w:rPr>
        <w:t xml:space="preserve"> for </w:t>
      </w:r>
      <w:r w:rsidRPr="006C1612">
        <w:rPr>
          <w:rFonts w:cs="Arial"/>
          <w:szCs w:val="22"/>
        </w:rPr>
        <w:t>r</w:t>
      </w:r>
      <w:r>
        <w:rPr>
          <w:rFonts w:cs="Arial"/>
          <w:szCs w:val="22"/>
        </w:rPr>
        <w:t>andomisation OR</w:t>
      </w:r>
    </w:p>
    <w:p w14:paraId="21EF46EA" w14:textId="2488563B" w:rsidR="003D567A" w:rsidRDefault="003D567A">
      <w:pPr>
        <w:pStyle w:val="ListParagraph"/>
        <w:numPr>
          <w:ilvl w:val="0"/>
          <w:numId w:val="30"/>
        </w:numPr>
        <w:jc w:val="both"/>
        <w:rPr>
          <w:rFonts w:cs="Arial"/>
          <w:szCs w:val="22"/>
        </w:rPr>
      </w:pPr>
      <w:r w:rsidRPr="009744C3">
        <w:rPr>
          <w:rFonts w:cs="Arial"/>
          <w:szCs w:val="22"/>
        </w:rPr>
        <w:t xml:space="preserve">Reason declining participation </w:t>
      </w:r>
    </w:p>
    <w:p w14:paraId="1D60ECCD" w14:textId="635FEE2D" w:rsidR="00CB651C" w:rsidRDefault="00E96483">
      <w:pPr>
        <w:pStyle w:val="ListParagraph"/>
        <w:numPr>
          <w:ilvl w:val="0"/>
          <w:numId w:val="30"/>
        </w:numPr>
        <w:jc w:val="both"/>
        <w:rPr>
          <w:rFonts w:cs="Arial"/>
          <w:szCs w:val="22"/>
        </w:rPr>
      </w:pPr>
      <w:r>
        <w:rPr>
          <w:rFonts w:cs="Arial"/>
          <w:szCs w:val="22"/>
        </w:rPr>
        <w:t xml:space="preserve">Deprivation score </w:t>
      </w:r>
    </w:p>
    <w:p w14:paraId="487D0A12" w14:textId="14169ACD" w:rsidR="00015116" w:rsidRPr="00E96483" w:rsidRDefault="00015116">
      <w:pPr>
        <w:pStyle w:val="ListParagraph"/>
        <w:numPr>
          <w:ilvl w:val="0"/>
          <w:numId w:val="30"/>
        </w:numPr>
        <w:jc w:val="both"/>
        <w:rPr>
          <w:rFonts w:cs="Arial"/>
          <w:szCs w:val="22"/>
        </w:rPr>
      </w:pPr>
      <w:r w:rsidRPr="00E96483">
        <w:rPr>
          <w:rFonts w:cs="Arial"/>
          <w:szCs w:val="22"/>
        </w:rPr>
        <w:t>Preferred language</w:t>
      </w:r>
    </w:p>
    <w:p w14:paraId="7277F35B" w14:textId="77777777" w:rsidR="00E01FAC" w:rsidRDefault="00E01FAC" w:rsidP="00E01FAC">
      <w:pPr>
        <w:pStyle w:val="CommentText"/>
        <w:rPr>
          <w:rFonts w:cs="Arial"/>
        </w:rPr>
      </w:pPr>
    </w:p>
    <w:p w14:paraId="7EBFE9CF" w14:textId="77777777" w:rsidR="00E01FAC" w:rsidRPr="00FB4387" w:rsidRDefault="00E01FAC" w:rsidP="00E01FAC">
      <w:pPr>
        <w:pStyle w:val="CommentText"/>
        <w:rPr>
          <w:rFonts w:cs="Arial"/>
        </w:rPr>
      </w:pPr>
    </w:p>
    <w:p w14:paraId="23799EDD" w14:textId="4044AB5E" w:rsidR="00E01FAC" w:rsidRPr="00727AB4" w:rsidRDefault="00E01FAC" w:rsidP="00A55510">
      <w:pPr>
        <w:pStyle w:val="Heading2"/>
        <w:numPr>
          <w:ilvl w:val="1"/>
          <w:numId w:val="27"/>
        </w:numPr>
      </w:pPr>
      <w:bookmarkStart w:id="65" w:name="_Toc172637845"/>
      <w:r w:rsidRPr="00404697">
        <w:t>I</w:t>
      </w:r>
      <w:r w:rsidR="00A55510">
        <w:t xml:space="preserve">nformed Consent and </w:t>
      </w:r>
      <w:r w:rsidRPr="00404697">
        <w:t>E</w:t>
      </w:r>
      <w:r w:rsidR="00A55510">
        <w:t>ligibility</w:t>
      </w:r>
      <w:bookmarkEnd w:id="65"/>
    </w:p>
    <w:p w14:paraId="1D0F0F1E" w14:textId="77777777" w:rsidR="00020BA0" w:rsidRDefault="00020BA0" w:rsidP="003D567A">
      <w:pPr>
        <w:pStyle w:val="ListParagraph"/>
        <w:spacing w:after="120"/>
        <w:ind w:left="0"/>
        <w:jc w:val="both"/>
        <w:rPr>
          <w:rFonts w:cs="Arial"/>
          <w:b/>
          <w:szCs w:val="22"/>
        </w:rPr>
      </w:pPr>
    </w:p>
    <w:p w14:paraId="37F4090B" w14:textId="2066A685" w:rsidR="003D567A" w:rsidRDefault="003D567A" w:rsidP="003D567A">
      <w:pPr>
        <w:pStyle w:val="ListParagraph"/>
        <w:spacing w:after="120"/>
        <w:ind w:left="0"/>
        <w:jc w:val="both"/>
        <w:rPr>
          <w:rFonts w:cs="Arial"/>
          <w:szCs w:val="22"/>
        </w:rPr>
      </w:pPr>
      <w:r w:rsidRPr="004B6E12">
        <w:rPr>
          <w:rFonts w:cs="Arial"/>
          <w:b/>
          <w:szCs w:val="22"/>
        </w:rPr>
        <w:t>The Principal Investigator (PI) retains overall responsibility for the informed consent of participants at their site and must ensure that any person delegated responsibility to participate in the informed consent process is duly authorised, trained and competent to participate according to the ethically approved protocol, principles of Good Clinical Practice (GCP) and Declaration of Helsinki 1996.</w:t>
      </w:r>
      <w:r w:rsidRPr="009744C3">
        <w:rPr>
          <w:rFonts w:cs="Arial"/>
          <w:szCs w:val="22"/>
        </w:rPr>
        <w:t xml:space="preserve"> </w:t>
      </w:r>
    </w:p>
    <w:p w14:paraId="280BB2B4" w14:textId="77777777" w:rsidR="003D567A" w:rsidRDefault="003D567A" w:rsidP="003D567A">
      <w:pPr>
        <w:pStyle w:val="ListParagraph"/>
        <w:ind w:left="0"/>
        <w:jc w:val="both"/>
        <w:rPr>
          <w:rFonts w:cs="Arial"/>
          <w:szCs w:val="22"/>
        </w:rPr>
      </w:pPr>
    </w:p>
    <w:p w14:paraId="63D376B6" w14:textId="6E641D77" w:rsidR="003D567A" w:rsidRPr="006652AE" w:rsidRDefault="003D567A" w:rsidP="003D567A">
      <w:pPr>
        <w:spacing w:before="40"/>
        <w:jc w:val="both"/>
        <w:rPr>
          <w:rFonts w:cs="Arial"/>
          <w:szCs w:val="22"/>
        </w:rPr>
      </w:pPr>
      <w:r w:rsidRPr="006652AE">
        <w:rPr>
          <w:rFonts w:cs="Arial"/>
          <w:szCs w:val="22"/>
        </w:rPr>
        <w:t xml:space="preserve">The assessment of </w:t>
      </w:r>
      <w:r>
        <w:rPr>
          <w:rFonts w:cs="Arial"/>
          <w:szCs w:val="22"/>
        </w:rPr>
        <w:t>eligibility</w:t>
      </w:r>
      <w:r w:rsidRPr="006652AE">
        <w:rPr>
          <w:rFonts w:cs="Arial"/>
          <w:szCs w:val="22"/>
        </w:rPr>
        <w:t xml:space="preserve"> will be </w:t>
      </w:r>
      <w:r w:rsidR="00565737" w:rsidRPr="006652AE">
        <w:rPr>
          <w:rFonts w:cs="Arial"/>
          <w:szCs w:val="22"/>
        </w:rPr>
        <w:t>confirmed,</w:t>
      </w:r>
      <w:r w:rsidRPr="006652AE">
        <w:rPr>
          <w:rFonts w:cs="Arial"/>
          <w:szCs w:val="22"/>
        </w:rPr>
        <w:t xml:space="preserve"> and the informed consent process will be undertaken by the PI or </w:t>
      </w:r>
      <w:r w:rsidR="00980569">
        <w:rPr>
          <w:rFonts w:cs="Arial"/>
          <w:color w:val="000000"/>
          <w:szCs w:val="22"/>
        </w:rPr>
        <w:t>Registered Healthcare Professional</w:t>
      </w:r>
      <w:r w:rsidR="00980569" w:rsidDel="00980569">
        <w:rPr>
          <w:rFonts w:cs="Arial"/>
          <w:szCs w:val="22"/>
        </w:rPr>
        <w:t xml:space="preserve"> </w:t>
      </w:r>
      <w:r w:rsidR="00980569">
        <w:rPr>
          <w:rFonts w:cs="Arial"/>
          <w:szCs w:val="22"/>
        </w:rPr>
        <w:t>(RHCP)</w:t>
      </w:r>
      <w:r>
        <w:rPr>
          <w:rFonts w:cs="Arial"/>
          <w:szCs w:val="22"/>
        </w:rPr>
        <w:t xml:space="preserve"> who is</w:t>
      </w:r>
      <w:r w:rsidRPr="006652AE">
        <w:rPr>
          <w:rFonts w:cs="Arial"/>
          <w:szCs w:val="22"/>
        </w:rPr>
        <w:t xml:space="preserve"> GCP trained and has been approved by the PI as detailed on the Authorised Personnel Log</w:t>
      </w:r>
      <w:r w:rsidR="00E13272">
        <w:rPr>
          <w:rFonts w:cs="Arial"/>
          <w:szCs w:val="22"/>
        </w:rPr>
        <w:t xml:space="preserve"> (APL)</w:t>
      </w:r>
      <w:r w:rsidRPr="006652AE">
        <w:rPr>
          <w:rFonts w:cs="Arial"/>
          <w:szCs w:val="22"/>
        </w:rPr>
        <w:t xml:space="preserve">. The PI or designate will confirm consent by countersigning the informed consent form. </w:t>
      </w:r>
    </w:p>
    <w:p w14:paraId="427DFD5B" w14:textId="77777777" w:rsidR="003D567A" w:rsidRDefault="003D567A" w:rsidP="003D567A">
      <w:pPr>
        <w:pStyle w:val="ListParagraph"/>
        <w:spacing w:after="120"/>
        <w:ind w:left="0"/>
        <w:jc w:val="both"/>
        <w:rPr>
          <w:rFonts w:cs="Arial"/>
          <w:szCs w:val="22"/>
        </w:rPr>
      </w:pPr>
    </w:p>
    <w:p w14:paraId="766D72B5" w14:textId="77777777" w:rsidR="003D567A" w:rsidRPr="009744C3" w:rsidRDefault="003D567A" w:rsidP="003D567A">
      <w:pPr>
        <w:pStyle w:val="ListParagraph"/>
        <w:spacing w:after="120"/>
        <w:ind w:left="0"/>
        <w:jc w:val="both"/>
        <w:rPr>
          <w:rFonts w:cs="Arial"/>
          <w:szCs w:val="22"/>
        </w:rPr>
      </w:pPr>
      <w:r w:rsidRPr="009744C3">
        <w:rPr>
          <w:rFonts w:cs="Arial"/>
          <w:szCs w:val="22"/>
        </w:rPr>
        <w:t>Where a participant is required to re-consent or new information is required to be provided to a participant</w:t>
      </w:r>
      <w:r>
        <w:rPr>
          <w:rFonts w:cs="Arial"/>
          <w:szCs w:val="22"/>
        </w:rPr>
        <w:t>,</w:t>
      </w:r>
      <w:r w:rsidRPr="009744C3">
        <w:rPr>
          <w:rFonts w:cs="Arial"/>
          <w:szCs w:val="22"/>
        </w:rPr>
        <w:t xml:space="preserve"> it is the responsibility of the PI to ensure this is done in a timely manner and according to any timelines requested by the CTRU. The PI </w:t>
      </w:r>
      <w:r w:rsidRPr="009744C3">
        <w:rPr>
          <w:rFonts w:cs="Arial"/>
          <w:bCs/>
          <w:szCs w:val="22"/>
        </w:rPr>
        <w:t xml:space="preserve">takes </w:t>
      </w:r>
      <w:r w:rsidRPr="009744C3">
        <w:rPr>
          <w:rFonts w:cs="Arial"/>
          <w:szCs w:val="22"/>
          <w:lang w:eastAsia="en-US"/>
        </w:rPr>
        <w:t>responsibility for ensuring that all vulnerable subjects are protected and participate voluntarily in an environment free from coercion or undue influence.</w:t>
      </w:r>
    </w:p>
    <w:p w14:paraId="5FD6841C" w14:textId="77777777" w:rsidR="003D567A" w:rsidRDefault="003D567A" w:rsidP="003D567A">
      <w:pPr>
        <w:pStyle w:val="ListParagraph"/>
        <w:spacing w:after="120"/>
        <w:ind w:left="0"/>
        <w:jc w:val="both"/>
        <w:rPr>
          <w:rFonts w:cs="Arial"/>
          <w:szCs w:val="22"/>
        </w:rPr>
      </w:pPr>
    </w:p>
    <w:p w14:paraId="439717D7" w14:textId="11CB3D78" w:rsidR="003D567A" w:rsidRDefault="003D567A" w:rsidP="003D567A">
      <w:pPr>
        <w:pStyle w:val="ListParagraph"/>
        <w:spacing w:after="120"/>
        <w:ind w:left="0"/>
        <w:jc w:val="both"/>
        <w:rPr>
          <w:rFonts w:cs="Arial"/>
          <w:szCs w:val="22"/>
        </w:rPr>
      </w:pPr>
      <w:r w:rsidRPr="009744C3">
        <w:rPr>
          <w:rFonts w:cs="Arial"/>
          <w:szCs w:val="22"/>
        </w:rPr>
        <w:t xml:space="preserve">Informed consent must be obtained prior to the participant undergoing procedures that are specifically for the purposes of the study and are out-with </w:t>
      </w:r>
      <w:r w:rsidR="00980569">
        <w:rPr>
          <w:rFonts w:cs="Arial"/>
          <w:szCs w:val="22"/>
        </w:rPr>
        <w:t>SC</w:t>
      </w:r>
      <w:r w:rsidRPr="009744C3">
        <w:rPr>
          <w:rFonts w:cs="Arial"/>
          <w:szCs w:val="22"/>
        </w:rPr>
        <w:t xml:space="preserve"> at the participating site (including the collection of identifiable participant data</w:t>
      </w:r>
      <w:r>
        <w:rPr>
          <w:rFonts w:cs="Arial"/>
          <w:szCs w:val="22"/>
        </w:rPr>
        <w:t xml:space="preserve">). </w:t>
      </w:r>
      <w:r w:rsidRPr="009744C3">
        <w:rPr>
          <w:rFonts w:cs="Arial"/>
          <w:szCs w:val="22"/>
        </w:rPr>
        <w:t xml:space="preserve">The right of a participant to refuse participation without giving reasons must be respected.  The participant must remain free to withdraw at any time from the study without giving reasons and without prejudicing his/her further treatment and has been provided with a contact point where he/she may obtain further information about the trial. </w:t>
      </w:r>
    </w:p>
    <w:p w14:paraId="2065551B" w14:textId="10E1E7C1" w:rsidR="00ED3BA4" w:rsidRDefault="00ED3BA4" w:rsidP="003D567A">
      <w:pPr>
        <w:pStyle w:val="ListParagraph"/>
        <w:spacing w:after="120"/>
        <w:ind w:left="0"/>
        <w:jc w:val="both"/>
        <w:rPr>
          <w:rFonts w:cs="Arial"/>
          <w:szCs w:val="22"/>
        </w:rPr>
      </w:pPr>
    </w:p>
    <w:p w14:paraId="216207BA" w14:textId="0B18F4B2" w:rsidR="006C3BD9" w:rsidRPr="004A11DF" w:rsidRDefault="00ED3BA4" w:rsidP="006C3BD9">
      <w:pPr>
        <w:tabs>
          <w:tab w:val="left" w:pos="2640"/>
        </w:tabs>
        <w:jc w:val="both"/>
        <w:rPr>
          <w:rFonts w:cs="Arial"/>
          <w:szCs w:val="22"/>
        </w:rPr>
      </w:pPr>
      <w:r w:rsidRPr="00436BA9">
        <w:rPr>
          <w:rFonts w:cs="Arial"/>
          <w:szCs w:val="22"/>
        </w:rPr>
        <w:t>Assenting patients will be seen/contacted by a member of the HEALS 2 clinical research team who will provide a full verbal explanation of the study and Patient Information Sheet</w:t>
      </w:r>
      <w:r w:rsidR="00E13272">
        <w:rPr>
          <w:rFonts w:cs="Arial"/>
          <w:szCs w:val="22"/>
        </w:rPr>
        <w:t xml:space="preserve"> (PIS)</w:t>
      </w:r>
      <w:r w:rsidRPr="00436BA9">
        <w:rPr>
          <w:rFonts w:cs="Arial"/>
          <w:szCs w:val="22"/>
        </w:rPr>
        <w:t xml:space="preserve"> for the patient to consider. This will include detailed information about the rationale, </w:t>
      </w:r>
      <w:proofErr w:type="gramStart"/>
      <w:r w:rsidRPr="00436BA9">
        <w:rPr>
          <w:rFonts w:cs="Arial"/>
          <w:szCs w:val="22"/>
        </w:rPr>
        <w:t>design</w:t>
      </w:r>
      <w:proofErr w:type="gramEnd"/>
      <w:r w:rsidRPr="00436BA9">
        <w:rPr>
          <w:rFonts w:cs="Arial"/>
          <w:szCs w:val="22"/>
        </w:rPr>
        <w:t xml:space="preserve"> and personal implications of the study.</w:t>
      </w:r>
      <w:r w:rsidRPr="009744C3">
        <w:rPr>
          <w:rFonts w:cs="Arial"/>
          <w:szCs w:val="22"/>
        </w:rPr>
        <w:t xml:space="preserve"> </w:t>
      </w:r>
      <w:r w:rsidR="006C3BD9" w:rsidRPr="004A11DF">
        <w:rPr>
          <w:rFonts w:cs="Arial"/>
          <w:szCs w:val="22"/>
        </w:rPr>
        <w:t xml:space="preserve">Following information provision, patients will have </w:t>
      </w:r>
      <w:proofErr w:type="gramStart"/>
      <w:r w:rsidR="006C3BD9" w:rsidRPr="004A11DF">
        <w:rPr>
          <w:rFonts w:cs="Arial"/>
          <w:szCs w:val="22"/>
        </w:rPr>
        <w:t>as long as</w:t>
      </w:r>
      <w:proofErr w:type="gramEnd"/>
      <w:r w:rsidR="006C3BD9" w:rsidRPr="004A11DF">
        <w:rPr>
          <w:rFonts w:cs="Arial"/>
          <w:szCs w:val="22"/>
        </w:rPr>
        <w:t xml:space="preserve"> they need to consider participation and will be given the opportunity to discuss the study with their family and other healthcare professionals before they are asked whether they would be willing to take part in the study. </w:t>
      </w:r>
      <w:r w:rsidR="006C3BD9" w:rsidRPr="004A11DF">
        <w:rPr>
          <w:rFonts w:cs="Arial"/>
          <w:szCs w:val="22"/>
          <w:lang w:val="en-US"/>
        </w:rPr>
        <w:t xml:space="preserve">Assenting patients will be formally assessed for eligibility and invited to provide informed consent, which </w:t>
      </w:r>
      <w:r w:rsidR="006C3BD9" w:rsidRPr="004A11DF">
        <w:rPr>
          <w:rFonts w:cs="Arial"/>
          <w:szCs w:val="22"/>
        </w:rPr>
        <w:t xml:space="preserve">must be obtained prior to </w:t>
      </w:r>
      <w:r w:rsidR="002A639D">
        <w:rPr>
          <w:rFonts w:cs="Arial"/>
          <w:szCs w:val="22"/>
        </w:rPr>
        <w:t>surgery</w:t>
      </w:r>
      <w:r w:rsidR="006C3BD9" w:rsidRPr="004A11DF">
        <w:rPr>
          <w:rFonts w:cs="Arial"/>
          <w:szCs w:val="22"/>
        </w:rPr>
        <w:t>.</w:t>
      </w:r>
    </w:p>
    <w:p w14:paraId="63F18FF4" w14:textId="48CF3845" w:rsidR="00ED3BA4" w:rsidRDefault="00ED3BA4" w:rsidP="00ED3BA4">
      <w:pPr>
        <w:jc w:val="both"/>
        <w:rPr>
          <w:rFonts w:cs="Arial"/>
          <w:szCs w:val="22"/>
        </w:rPr>
      </w:pPr>
    </w:p>
    <w:p w14:paraId="2209CB0A" w14:textId="49C78EFE" w:rsidR="00565737" w:rsidRDefault="00565737" w:rsidP="003D567A">
      <w:pPr>
        <w:pStyle w:val="ListParagraph"/>
        <w:spacing w:after="120"/>
        <w:ind w:left="0"/>
        <w:jc w:val="both"/>
        <w:rPr>
          <w:rFonts w:cs="Arial"/>
          <w:szCs w:val="22"/>
        </w:rPr>
      </w:pPr>
      <w:r w:rsidRPr="00565737">
        <w:rPr>
          <w:rFonts w:cs="Arial"/>
          <w:szCs w:val="22"/>
        </w:rPr>
        <w:t>Informed consent can be taken either (</w:t>
      </w:r>
      <w:proofErr w:type="spellStart"/>
      <w:r w:rsidRPr="00565737">
        <w:rPr>
          <w:rFonts w:cs="Arial"/>
          <w:szCs w:val="22"/>
        </w:rPr>
        <w:t>i</w:t>
      </w:r>
      <w:proofErr w:type="spellEnd"/>
      <w:r w:rsidRPr="00565737">
        <w:rPr>
          <w:rFonts w:cs="Arial"/>
          <w:szCs w:val="22"/>
        </w:rPr>
        <w:t xml:space="preserve">) </w:t>
      </w:r>
      <w:r w:rsidR="002D2F90" w:rsidRPr="00565737">
        <w:rPr>
          <w:rFonts w:cs="Arial"/>
          <w:szCs w:val="22"/>
        </w:rPr>
        <w:t xml:space="preserve">as remote e-consent (ii), </w:t>
      </w:r>
      <w:r w:rsidR="00075F37">
        <w:rPr>
          <w:rFonts w:cs="Arial"/>
          <w:szCs w:val="22"/>
        </w:rPr>
        <w:t xml:space="preserve">remote verbal consent </w:t>
      </w:r>
      <w:r w:rsidR="002D2F90" w:rsidRPr="00565737">
        <w:rPr>
          <w:rFonts w:cs="Arial"/>
          <w:szCs w:val="22"/>
        </w:rPr>
        <w:t>over the telephone</w:t>
      </w:r>
      <w:r w:rsidR="00075F37">
        <w:rPr>
          <w:rFonts w:cs="Arial"/>
          <w:szCs w:val="22"/>
        </w:rPr>
        <w:t>/</w:t>
      </w:r>
      <w:proofErr w:type="spellStart"/>
      <w:r w:rsidR="002D2F90" w:rsidRPr="00565737">
        <w:rPr>
          <w:rFonts w:cs="Arial"/>
          <w:szCs w:val="22"/>
        </w:rPr>
        <w:t>videocalling</w:t>
      </w:r>
      <w:proofErr w:type="spellEnd"/>
      <w:r w:rsidR="002D2F90" w:rsidRPr="00565737">
        <w:rPr>
          <w:rFonts w:cs="Arial"/>
          <w:szCs w:val="22"/>
        </w:rPr>
        <w:t>,</w:t>
      </w:r>
      <w:r w:rsidR="002D2F90">
        <w:rPr>
          <w:rFonts w:cs="Arial"/>
          <w:szCs w:val="22"/>
        </w:rPr>
        <w:t xml:space="preserve"> (iii)</w:t>
      </w:r>
      <w:r w:rsidR="002D2F90" w:rsidRPr="00565737">
        <w:rPr>
          <w:rFonts w:cs="Arial"/>
          <w:szCs w:val="22"/>
        </w:rPr>
        <w:t xml:space="preserve"> </w:t>
      </w:r>
      <w:r w:rsidRPr="00565737">
        <w:rPr>
          <w:rFonts w:cs="Arial"/>
          <w:szCs w:val="22"/>
        </w:rPr>
        <w:t xml:space="preserve">face-to-face </w:t>
      </w:r>
      <w:r w:rsidRPr="00C97CD7">
        <w:rPr>
          <w:rFonts w:cs="Arial"/>
          <w:szCs w:val="22"/>
        </w:rPr>
        <w:t xml:space="preserve">during a </w:t>
      </w:r>
      <w:r w:rsidR="00C97CD7" w:rsidRPr="00436BA9">
        <w:rPr>
          <w:rFonts w:cs="Arial"/>
          <w:szCs w:val="22"/>
        </w:rPr>
        <w:t>SCSC</w:t>
      </w:r>
      <w:r w:rsidRPr="00C97CD7">
        <w:rPr>
          <w:rFonts w:cs="Arial"/>
          <w:szCs w:val="22"/>
        </w:rPr>
        <w:t xml:space="preserve"> visit</w:t>
      </w:r>
      <w:r w:rsidRPr="00565737">
        <w:rPr>
          <w:rFonts w:cs="Arial"/>
          <w:szCs w:val="22"/>
        </w:rPr>
        <w:t xml:space="preserve"> on a paper form or using </w:t>
      </w:r>
      <w:r w:rsidR="00075F37">
        <w:rPr>
          <w:rFonts w:cs="Arial"/>
          <w:szCs w:val="22"/>
        </w:rPr>
        <w:t>the e-consent format</w:t>
      </w:r>
      <w:r w:rsidR="00170567">
        <w:rPr>
          <w:rFonts w:cs="Arial"/>
          <w:szCs w:val="22"/>
        </w:rPr>
        <w:t>.</w:t>
      </w:r>
      <w:r w:rsidRPr="00565737">
        <w:rPr>
          <w:rFonts w:cs="Arial"/>
          <w:szCs w:val="22"/>
        </w:rPr>
        <w:t xml:space="preserve"> The mode of informed consent used will depend on patient </w:t>
      </w:r>
      <w:r w:rsidR="00170567">
        <w:rPr>
          <w:rFonts w:cs="Arial"/>
          <w:szCs w:val="22"/>
        </w:rPr>
        <w:t xml:space="preserve">and participating site </w:t>
      </w:r>
      <w:r w:rsidRPr="00565737">
        <w:rPr>
          <w:rFonts w:cs="Arial"/>
          <w:szCs w:val="22"/>
        </w:rPr>
        <w:t xml:space="preserve">preference, and their accessibility to a device to support the e-consent process. Patients will be provided with information on the e-consent process to help inform their decision on the method of consent. </w:t>
      </w:r>
    </w:p>
    <w:p w14:paraId="41A8C344" w14:textId="77777777" w:rsidR="001B0869" w:rsidRPr="001B0869" w:rsidRDefault="001B0869" w:rsidP="001B0869">
      <w:pPr>
        <w:pStyle w:val="ListParagraph"/>
        <w:spacing w:after="120"/>
        <w:jc w:val="both"/>
        <w:rPr>
          <w:rFonts w:cs="Arial"/>
          <w:szCs w:val="22"/>
        </w:rPr>
      </w:pPr>
    </w:p>
    <w:p w14:paraId="6EDBCC2C" w14:textId="7A0ABF05" w:rsidR="00DF7583" w:rsidRPr="00DF7583" w:rsidRDefault="00044E8F" w:rsidP="00DF7583">
      <w:pPr>
        <w:jc w:val="both"/>
        <w:rPr>
          <w:rFonts w:cs="Arial"/>
          <w:b/>
          <w:bCs/>
          <w:szCs w:val="22"/>
        </w:rPr>
      </w:pPr>
      <w:r w:rsidRPr="00DF7583">
        <w:rPr>
          <w:rFonts w:cs="Arial"/>
          <w:b/>
          <w:bCs/>
          <w:szCs w:val="22"/>
        </w:rPr>
        <w:t xml:space="preserve">Remote </w:t>
      </w:r>
      <w:proofErr w:type="spellStart"/>
      <w:r w:rsidR="001B0869" w:rsidRPr="00DF7583">
        <w:rPr>
          <w:rFonts w:cs="Arial"/>
          <w:b/>
          <w:bCs/>
          <w:szCs w:val="22"/>
        </w:rPr>
        <w:t>eConsent</w:t>
      </w:r>
      <w:proofErr w:type="spellEnd"/>
      <w:r w:rsidR="001B0869" w:rsidRPr="00DF7583">
        <w:rPr>
          <w:rFonts w:cs="Arial"/>
          <w:b/>
          <w:bCs/>
          <w:szCs w:val="22"/>
        </w:rPr>
        <w:t xml:space="preserve"> </w:t>
      </w:r>
      <w:r w:rsidR="00DF7583" w:rsidRPr="00DF7583">
        <w:rPr>
          <w:rFonts w:cs="Arial"/>
          <w:b/>
          <w:bCs/>
          <w:szCs w:val="22"/>
        </w:rPr>
        <w:t>P</w:t>
      </w:r>
      <w:r w:rsidR="00B83EDE" w:rsidRPr="00DF7583">
        <w:rPr>
          <w:rFonts w:cs="Arial"/>
          <w:b/>
          <w:bCs/>
          <w:szCs w:val="22"/>
        </w:rPr>
        <w:t>rinciples</w:t>
      </w:r>
    </w:p>
    <w:p w14:paraId="1ACC480A" w14:textId="52BFB67E" w:rsidR="00B83EDE" w:rsidRPr="00DF7583" w:rsidRDefault="00ED3BA4" w:rsidP="00DF7583">
      <w:pPr>
        <w:spacing w:after="120"/>
        <w:jc w:val="both"/>
        <w:rPr>
          <w:rFonts w:cs="Arial"/>
          <w:szCs w:val="22"/>
        </w:rPr>
      </w:pPr>
      <w:r w:rsidRPr="00565737">
        <w:rPr>
          <w:rFonts w:eastAsiaTheme="minorHAnsi" w:cs="Arial"/>
          <w:color w:val="000000"/>
          <w:szCs w:val="22"/>
          <w:lang w:eastAsia="en-US"/>
        </w:rPr>
        <w:t xml:space="preserve">Patients who choose to consent using remote e-consent will provide verbal consent for their initials, date of birth, and email address to be disclosed to CTRU through </w:t>
      </w:r>
      <w:r w:rsidR="00B83EDE">
        <w:rPr>
          <w:rFonts w:eastAsiaTheme="minorHAnsi" w:cs="Arial"/>
          <w:color w:val="000000"/>
          <w:szCs w:val="22"/>
          <w:lang w:eastAsia="en-US"/>
        </w:rPr>
        <w:t>a</w:t>
      </w:r>
      <w:r w:rsidR="007122D8">
        <w:rPr>
          <w:rFonts w:eastAsiaTheme="minorHAnsi" w:cs="Arial"/>
          <w:color w:val="000000"/>
          <w:szCs w:val="22"/>
          <w:lang w:eastAsia="en-US"/>
        </w:rPr>
        <w:t xml:space="preserve"> </w:t>
      </w:r>
      <w:r w:rsidR="007122D8">
        <w:rPr>
          <w:rFonts w:cs="Arial"/>
          <w:color w:val="000000"/>
          <w:szCs w:val="22"/>
        </w:rPr>
        <w:t>Research Electronic Data Capture</w:t>
      </w:r>
      <w:r w:rsidR="00B83EDE">
        <w:rPr>
          <w:rFonts w:eastAsiaTheme="minorHAnsi" w:cs="Arial"/>
          <w:color w:val="000000"/>
          <w:szCs w:val="22"/>
          <w:lang w:eastAsia="en-US"/>
        </w:rPr>
        <w:t xml:space="preserve"> </w:t>
      </w:r>
      <w:r w:rsidR="007122D8">
        <w:rPr>
          <w:rFonts w:eastAsiaTheme="minorHAnsi" w:cs="Arial"/>
          <w:color w:val="000000"/>
          <w:szCs w:val="22"/>
          <w:lang w:eastAsia="en-US"/>
        </w:rPr>
        <w:t>(</w:t>
      </w:r>
      <w:proofErr w:type="spellStart"/>
      <w:r w:rsidRPr="00565737">
        <w:rPr>
          <w:rFonts w:eastAsiaTheme="minorHAnsi" w:cs="Arial"/>
          <w:color w:val="000000"/>
          <w:szCs w:val="22"/>
          <w:lang w:eastAsia="en-US"/>
        </w:rPr>
        <w:t>REDCap</w:t>
      </w:r>
      <w:proofErr w:type="spellEnd"/>
      <w:r w:rsidR="007122D8">
        <w:rPr>
          <w:rFonts w:eastAsiaTheme="minorHAnsi" w:cs="Arial"/>
          <w:color w:val="000000"/>
          <w:szCs w:val="22"/>
          <w:lang w:eastAsia="en-US"/>
        </w:rPr>
        <w:t>)</w:t>
      </w:r>
      <w:r w:rsidRPr="00565737">
        <w:rPr>
          <w:rFonts w:eastAsiaTheme="minorHAnsi" w:cs="Arial"/>
          <w:color w:val="000000"/>
          <w:szCs w:val="22"/>
          <w:lang w:eastAsia="en-US"/>
        </w:rPr>
        <w:t xml:space="preserve"> system. If the patient does not consent to this disclosure, they will be unable to use </w:t>
      </w:r>
      <w:r w:rsidR="00B83EDE">
        <w:rPr>
          <w:rFonts w:eastAsiaTheme="minorHAnsi" w:cs="Arial"/>
          <w:color w:val="000000"/>
          <w:szCs w:val="22"/>
          <w:lang w:eastAsia="en-US"/>
        </w:rPr>
        <w:t>the</w:t>
      </w:r>
      <w:r w:rsidR="009D7EB5">
        <w:rPr>
          <w:rFonts w:eastAsiaTheme="minorHAnsi" w:cs="Arial"/>
          <w:color w:val="000000"/>
          <w:szCs w:val="22"/>
          <w:lang w:eastAsia="en-US"/>
        </w:rPr>
        <w:t xml:space="preserve"> remote</w:t>
      </w:r>
      <w:r w:rsidR="00B83EDE">
        <w:rPr>
          <w:rFonts w:eastAsiaTheme="minorHAnsi" w:cs="Arial"/>
          <w:color w:val="000000"/>
          <w:szCs w:val="22"/>
          <w:lang w:eastAsia="en-US"/>
        </w:rPr>
        <w:t xml:space="preserve"> </w:t>
      </w:r>
      <w:r w:rsidRPr="00565737">
        <w:rPr>
          <w:rFonts w:eastAsiaTheme="minorHAnsi" w:cs="Arial"/>
          <w:color w:val="000000"/>
          <w:szCs w:val="22"/>
          <w:lang w:eastAsia="en-US"/>
        </w:rPr>
        <w:t>e-consent</w:t>
      </w:r>
      <w:r>
        <w:rPr>
          <w:rFonts w:eastAsiaTheme="minorHAnsi" w:cs="Arial"/>
          <w:color w:val="000000"/>
          <w:szCs w:val="22"/>
          <w:lang w:eastAsia="en-US"/>
        </w:rPr>
        <w:t xml:space="preserve"> </w:t>
      </w:r>
      <w:r w:rsidR="00B83EDE">
        <w:rPr>
          <w:rFonts w:eastAsiaTheme="minorHAnsi" w:cs="Arial"/>
          <w:color w:val="000000"/>
          <w:szCs w:val="22"/>
          <w:lang w:eastAsia="en-US"/>
        </w:rPr>
        <w:t xml:space="preserve">process and a </w:t>
      </w:r>
      <w:proofErr w:type="gramStart"/>
      <w:r w:rsidR="00B83EDE">
        <w:rPr>
          <w:rFonts w:eastAsiaTheme="minorHAnsi" w:cs="Arial"/>
          <w:color w:val="000000"/>
          <w:szCs w:val="22"/>
          <w:lang w:eastAsia="en-US"/>
        </w:rPr>
        <w:t>paper based</w:t>
      </w:r>
      <w:proofErr w:type="gramEnd"/>
      <w:r w:rsidR="00B83EDE">
        <w:rPr>
          <w:rFonts w:eastAsiaTheme="minorHAnsi" w:cs="Arial"/>
          <w:color w:val="000000"/>
          <w:szCs w:val="22"/>
          <w:lang w:eastAsia="en-US"/>
        </w:rPr>
        <w:t xml:space="preserve"> process will be followed </w:t>
      </w:r>
      <w:r w:rsidRPr="00B37C5C">
        <w:rPr>
          <w:rFonts w:eastAsiaTheme="minorHAnsi" w:cs="Arial"/>
          <w:szCs w:val="22"/>
          <w:lang w:eastAsia="en-US"/>
        </w:rPr>
        <w:t xml:space="preserve">and a </w:t>
      </w:r>
      <w:r w:rsidRPr="00436BA9">
        <w:rPr>
          <w:rFonts w:eastAsiaTheme="minorHAnsi" w:cs="Arial"/>
          <w:szCs w:val="22"/>
          <w:lang w:eastAsia="en-US"/>
        </w:rPr>
        <w:t>convenient time</w:t>
      </w:r>
      <w:r w:rsidRPr="00B37C5C">
        <w:rPr>
          <w:rFonts w:eastAsiaTheme="minorHAnsi" w:cs="Arial"/>
          <w:szCs w:val="22"/>
          <w:lang w:eastAsia="en-US"/>
        </w:rPr>
        <w:t xml:space="preserve"> will</w:t>
      </w:r>
      <w:r w:rsidRPr="00565737">
        <w:rPr>
          <w:rFonts w:eastAsiaTheme="minorHAnsi" w:cs="Arial"/>
          <w:szCs w:val="22"/>
          <w:lang w:eastAsia="en-US"/>
        </w:rPr>
        <w:t xml:space="preserve"> be arranged to complete a face-to-face paper</w:t>
      </w:r>
      <w:r w:rsidR="00B83EDE">
        <w:rPr>
          <w:rFonts w:eastAsiaTheme="minorHAnsi" w:cs="Arial"/>
          <w:szCs w:val="22"/>
          <w:lang w:eastAsia="en-US"/>
        </w:rPr>
        <w:t>/e-</w:t>
      </w:r>
      <w:r w:rsidRPr="00565737">
        <w:rPr>
          <w:rFonts w:eastAsiaTheme="minorHAnsi" w:cs="Arial"/>
          <w:szCs w:val="22"/>
          <w:lang w:eastAsia="en-US"/>
        </w:rPr>
        <w:t xml:space="preserve">consent process. </w:t>
      </w:r>
    </w:p>
    <w:p w14:paraId="2F8EC1BC" w14:textId="6E907FA7" w:rsidR="00B83EDE" w:rsidRPr="00DF7583" w:rsidRDefault="00B83EDE" w:rsidP="008143D0">
      <w:pPr>
        <w:spacing w:before="240" w:after="160" w:line="259" w:lineRule="auto"/>
        <w:rPr>
          <w:rFonts w:eastAsiaTheme="minorHAnsi" w:cs="Arial"/>
          <w:b/>
          <w:bCs/>
          <w:szCs w:val="22"/>
          <w:lang w:eastAsia="en-US"/>
        </w:rPr>
      </w:pPr>
      <w:r w:rsidRPr="00DF7583">
        <w:rPr>
          <w:rFonts w:eastAsiaTheme="minorHAnsi" w:cs="Arial"/>
          <w:b/>
          <w:bCs/>
          <w:szCs w:val="22"/>
          <w:lang w:eastAsia="en-US"/>
        </w:rPr>
        <w:t xml:space="preserve">Remote </w:t>
      </w:r>
      <w:proofErr w:type="spellStart"/>
      <w:r w:rsidRPr="00DF7583">
        <w:rPr>
          <w:rFonts w:eastAsiaTheme="minorHAnsi" w:cs="Arial"/>
          <w:b/>
          <w:bCs/>
          <w:szCs w:val="22"/>
          <w:lang w:eastAsia="en-US"/>
        </w:rPr>
        <w:t>e</w:t>
      </w:r>
      <w:r w:rsidR="00DF7583">
        <w:rPr>
          <w:rFonts w:eastAsiaTheme="minorHAnsi" w:cs="Arial"/>
          <w:b/>
          <w:bCs/>
          <w:szCs w:val="22"/>
          <w:lang w:eastAsia="en-US"/>
        </w:rPr>
        <w:t>C</w:t>
      </w:r>
      <w:r w:rsidRPr="00DF7583">
        <w:rPr>
          <w:rFonts w:eastAsiaTheme="minorHAnsi" w:cs="Arial"/>
          <w:b/>
          <w:bCs/>
          <w:szCs w:val="22"/>
          <w:lang w:eastAsia="en-US"/>
        </w:rPr>
        <w:t>onsent</w:t>
      </w:r>
      <w:proofErr w:type="spellEnd"/>
    </w:p>
    <w:p w14:paraId="09BFFC78" w14:textId="5D865C71" w:rsidR="006C3BD9" w:rsidRDefault="00ED3BA4" w:rsidP="006908B0">
      <w:pPr>
        <w:autoSpaceDE w:val="0"/>
        <w:autoSpaceDN w:val="0"/>
        <w:adjustRightInd w:val="0"/>
        <w:jc w:val="both"/>
        <w:rPr>
          <w:szCs w:val="22"/>
        </w:rPr>
      </w:pPr>
      <w:r w:rsidRPr="00565737">
        <w:rPr>
          <w:rFonts w:eastAsiaTheme="minorHAnsi" w:cs="Arial"/>
          <w:szCs w:val="22"/>
          <w:lang w:eastAsia="en-US"/>
        </w:rPr>
        <w:t xml:space="preserve">A copy of the </w:t>
      </w:r>
      <w:r w:rsidR="00A96706">
        <w:rPr>
          <w:rFonts w:eastAsiaTheme="minorHAnsi" w:cs="Arial"/>
          <w:szCs w:val="22"/>
          <w:lang w:eastAsia="en-US"/>
        </w:rPr>
        <w:t>PIS</w:t>
      </w:r>
      <w:r w:rsidRPr="00565737">
        <w:rPr>
          <w:rFonts w:eastAsiaTheme="minorHAnsi" w:cs="Arial"/>
          <w:szCs w:val="22"/>
          <w:lang w:eastAsia="en-US"/>
        </w:rPr>
        <w:t xml:space="preserve"> will be provided to the patient prior to the remote e-consent telephone</w:t>
      </w:r>
      <w:r w:rsidR="00B83EDE">
        <w:rPr>
          <w:rFonts w:eastAsiaTheme="minorHAnsi" w:cs="Arial"/>
          <w:szCs w:val="22"/>
          <w:lang w:eastAsia="en-US"/>
        </w:rPr>
        <w:t>/</w:t>
      </w:r>
      <w:r w:rsidRPr="00565737">
        <w:rPr>
          <w:rFonts w:eastAsiaTheme="minorHAnsi" w:cs="Arial"/>
          <w:szCs w:val="22"/>
          <w:lang w:eastAsia="en-US"/>
        </w:rPr>
        <w:t xml:space="preserve">videocall </w:t>
      </w:r>
      <w:r w:rsidR="00170567">
        <w:rPr>
          <w:rFonts w:eastAsiaTheme="minorHAnsi" w:cs="Arial"/>
          <w:szCs w:val="22"/>
          <w:lang w:eastAsia="en-US"/>
        </w:rPr>
        <w:t xml:space="preserve">or </w:t>
      </w:r>
      <w:r w:rsidRPr="00565737">
        <w:rPr>
          <w:rFonts w:eastAsiaTheme="minorHAnsi" w:cs="Arial"/>
          <w:szCs w:val="22"/>
          <w:lang w:eastAsia="en-US"/>
        </w:rPr>
        <w:t xml:space="preserve">their clinic visit, by email or by post (according to </w:t>
      </w:r>
      <w:r w:rsidR="00B83EDE">
        <w:rPr>
          <w:rFonts w:eastAsiaTheme="minorHAnsi" w:cs="Arial"/>
          <w:szCs w:val="22"/>
          <w:lang w:eastAsia="en-US"/>
        </w:rPr>
        <w:t xml:space="preserve">service pathway and patient </w:t>
      </w:r>
      <w:r w:rsidRPr="00565737">
        <w:rPr>
          <w:rFonts w:eastAsiaTheme="minorHAnsi" w:cs="Arial"/>
          <w:szCs w:val="22"/>
          <w:lang w:eastAsia="en-US"/>
        </w:rPr>
        <w:t>preference).</w:t>
      </w:r>
      <w:r w:rsidR="00B83EDE">
        <w:rPr>
          <w:rFonts w:eastAsiaTheme="minorHAnsi" w:cs="Arial"/>
          <w:szCs w:val="22"/>
          <w:lang w:eastAsia="en-US"/>
        </w:rPr>
        <w:t xml:space="preserve"> </w:t>
      </w:r>
      <w:r w:rsidR="00B83EDE">
        <w:rPr>
          <w:szCs w:val="22"/>
        </w:rPr>
        <w:t xml:space="preserve">Following information provision and patient agreement to participate in HEALS2, </w:t>
      </w:r>
      <w:r>
        <w:rPr>
          <w:szCs w:val="22"/>
        </w:rPr>
        <w:t>the researcher will verify the participants’ identity by asking the patient to confirm their initials</w:t>
      </w:r>
      <w:r w:rsidR="006C3BD9">
        <w:rPr>
          <w:szCs w:val="22"/>
        </w:rPr>
        <w:t xml:space="preserve">, </w:t>
      </w:r>
      <w:r>
        <w:rPr>
          <w:szCs w:val="22"/>
        </w:rPr>
        <w:t>date of birth</w:t>
      </w:r>
      <w:r w:rsidR="00B83EDE">
        <w:rPr>
          <w:szCs w:val="22"/>
        </w:rPr>
        <w:t xml:space="preserve"> and </w:t>
      </w:r>
      <w:r w:rsidR="006C3BD9">
        <w:rPr>
          <w:szCs w:val="22"/>
        </w:rPr>
        <w:t xml:space="preserve">email address and </w:t>
      </w:r>
      <w:r w:rsidR="00B83EDE">
        <w:rPr>
          <w:szCs w:val="22"/>
        </w:rPr>
        <w:t>assent</w:t>
      </w:r>
      <w:r w:rsidR="006C3BD9">
        <w:rPr>
          <w:szCs w:val="22"/>
        </w:rPr>
        <w:t xml:space="preserve"> for disclosure through the e-consent system</w:t>
      </w:r>
      <w:r>
        <w:rPr>
          <w:szCs w:val="22"/>
        </w:rPr>
        <w:t xml:space="preserve">. </w:t>
      </w:r>
    </w:p>
    <w:p w14:paraId="27D4585A" w14:textId="77777777" w:rsidR="00044E8F" w:rsidRDefault="00044E8F" w:rsidP="006908B0">
      <w:pPr>
        <w:autoSpaceDE w:val="0"/>
        <w:autoSpaceDN w:val="0"/>
        <w:adjustRightInd w:val="0"/>
        <w:jc w:val="both"/>
        <w:rPr>
          <w:szCs w:val="22"/>
        </w:rPr>
      </w:pPr>
    </w:p>
    <w:p w14:paraId="0106FC94" w14:textId="2FA48CCE" w:rsidR="001B0869" w:rsidRPr="002D2F90" w:rsidRDefault="006C3BD9" w:rsidP="006908B0">
      <w:pPr>
        <w:autoSpaceDE w:val="0"/>
        <w:autoSpaceDN w:val="0"/>
        <w:adjustRightInd w:val="0"/>
        <w:jc w:val="both"/>
        <w:rPr>
          <w:rFonts w:cs="Arial"/>
          <w:szCs w:val="22"/>
        </w:rPr>
      </w:pPr>
      <w:r>
        <w:rPr>
          <w:szCs w:val="22"/>
        </w:rPr>
        <w:t>The patient will receive a link to and open the e-consent application, t</w:t>
      </w:r>
      <w:r w:rsidR="00ED3BA4">
        <w:rPr>
          <w:szCs w:val="22"/>
        </w:rPr>
        <w:t>he researcher will discuss each point on the consent form, with the patient. The patient will be asked to complete all questions and add a signature (electronically signing a form is an act completed by clicking a button to confirm the completion of the form), then submit the form. The researcher will open the form and complete the sign-off. Where it is not possible for the patient to complete all questions and sign the form during the call, they will be asked to do this as soon as possible after the call. The researcher will follow up with the patient in the event the form is not completed.</w:t>
      </w:r>
      <w:r w:rsidR="00044E8F">
        <w:rPr>
          <w:szCs w:val="22"/>
        </w:rPr>
        <w:t xml:space="preserve"> W</w:t>
      </w:r>
      <w:r w:rsidR="00AE2662">
        <w:rPr>
          <w:szCs w:val="22"/>
        </w:rPr>
        <w:t xml:space="preserve">hen completed by the </w:t>
      </w:r>
      <w:proofErr w:type="spellStart"/>
      <w:r w:rsidR="00AE2662">
        <w:rPr>
          <w:szCs w:val="22"/>
        </w:rPr>
        <w:t>patient,t</w:t>
      </w:r>
      <w:r w:rsidR="001B0869" w:rsidRPr="002D2F90">
        <w:rPr>
          <w:rFonts w:cs="Arial"/>
          <w:szCs w:val="22"/>
        </w:rPr>
        <w:t>he</w:t>
      </w:r>
      <w:proofErr w:type="spellEnd"/>
      <w:r w:rsidR="001B0869" w:rsidRPr="002D2F90">
        <w:rPr>
          <w:rFonts w:cs="Arial"/>
          <w:szCs w:val="22"/>
        </w:rPr>
        <w:t xml:space="preserve"> researcher will open the form and complete the sign-off. The participant will receive an electronic copy of the consent form, or the researcher may download and post a copy of the completed form if requested.  </w:t>
      </w:r>
    </w:p>
    <w:p w14:paraId="04145A71" w14:textId="77777777" w:rsidR="001B0869" w:rsidRPr="001B0869" w:rsidRDefault="001B0869" w:rsidP="001B0869">
      <w:pPr>
        <w:pStyle w:val="ListParagraph"/>
        <w:spacing w:after="120"/>
        <w:jc w:val="both"/>
        <w:rPr>
          <w:rFonts w:cs="Arial"/>
          <w:szCs w:val="22"/>
        </w:rPr>
      </w:pPr>
      <w:r w:rsidRPr="001B0869">
        <w:rPr>
          <w:rFonts w:cs="Arial"/>
          <w:szCs w:val="22"/>
        </w:rPr>
        <w:t xml:space="preserve"> </w:t>
      </w:r>
    </w:p>
    <w:p w14:paraId="1BDE4CA8" w14:textId="60892281" w:rsidR="001B0869" w:rsidRPr="00DF7583" w:rsidRDefault="001B0869" w:rsidP="00DF7583">
      <w:pPr>
        <w:jc w:val="both"/>
        <w:rPr>
          <w:rFonts w:cs="Arial"/>
          <w:szCs w:val="22"/>
        </w:rPr>
      </w:pPr>
      <w:r w:rsidRPr="00DF7583">
        <w:rPr>
          <w:rFonts w:cs="Arial"/>
          <w:b/>
          <w:bCs/>
          <w:szCs w:val="22"/>
        </w:rPr>
        <w:t xml:space="preserve">Remote </w:t>
      </w:r>
      <w:r w:rsidR="00DF7583" w:rsidRPr="00DF7583">
        <w:rPr>
          <w:rFonts w:cs="Arial"/>
          <w:b/>
          <w:bCs/>
          <w:szCs w:val="22"/>
        </w:rPr>
        <w:t>V</w:t>
      </w:r>
      <w:r w:rsidRPr="00DF7583">
        <w:rPr>
          <w:rFonts w:cs="Arial"/>
          <w:b/>
          <w:bCs/>
          <w:szCs w:val="22"/>
        </w:rPr>
        <w:t xml:space="preserve">erbal </w:t>
      </w:r>
      <w:r w:rsidR="00DF7583" w:rsidRPr="00DF7583">
        <w:rPr>
          <w:rFonts w:cs="Arial"/>
          <w:b/>
          <w:bCs/>
          <w:szCs w:val="22"/>
        </w:rPr>
        <w:t>C</w:t>
      </w:r>
      <w:r w:rsidRPr="00DF7583">
        <w:rPr>
          <w:rFonts w:cs="Arial"/>
          <w:b/>
          <w:bCs/>
          <w:szCs w:val="22"/>
        </w:rPr>
        <w:t>onsent</w:t>
      </w:r>
      <w:r w:rsidRPr="00DF7583">
        <w:rPr>
          <w:rFonts w:cs="Arial"/>
          <w:szCs w:val="22"/>
        </w:rPr>
        <w:t xml:space="preserve"> </w:t>
      </w:r>
    </w:p>
    <w:p w14:paraId="4C06B298" w14:textId="18BE2F78" w:rsidR="001B0869" w:rsidRPr="00DF7583" w:rsidRDefault="001B0869" w:rsidP="00DF7583">
      <w:pPr>
        <w:spacing w:after="120"/>
        <w:jc w:val="both"/>
        <w:rPr>
          <w:rFonts w:cs="Arial"/>
          <w:szCs w:val="22"/>
        </w:rPr>
      </w:pPr>
      <w:r w:rsidRPr="002D2F90">
        <w:rPr>
          <w:rFonts w:cs="Arial"/>
          <w:szCs w:val="22"/>
        </w:rPr>
        <w:t>For participants unable to complete remote e</w:t>
      </w:r>
      <w:r w:rsidR="006C3BD9">
        <w:rPr>
          <w:rFonts w:cs="Arial"/>
          <w:szCs w:val="22"/>
        </w:rPr>
        <w:t>-</w:t>
      </w:r>
      <w:r w:rsidRPr="002D2F90">
        <w:rPr>
          <w:rFonts w:cs="Arial"/>
          <w:szCs w:val="22"/>
        </w:rPr>
        <w:t>consent (e.g. electronic device accessibility)</w:t>
      </w:r>
      <w:r w:rsidR="006C3BD9">
        <w:rPr>
          <w:rFonts w:cs="Arial"/>
          <w:szCs w:val="22"/>
        </w:rPr>
        <w:t>, t</w:t>
      </w:r>
      <w:r w:rsidR="00D67773">
        <w:rPr>
          <w:rFonts w:cs="Arial"/>
          <w:szCs w:val="22"/>
        </w:rPr>
        <w:t xml:space="preserve">he </w:t>
      </w:r>
      <w:r w:rsidRPr="002D2F90">
        <w:rPr>
          <w:rFonts w:cs="Arial"/>
          <w:szCs w:val="22"/>
        </w:rPr>
        <w:t xml:space="preserve">researcher will read each statement on the consent form to the patient, initialling and signing the paper consent form on behalf of the patient. A copy of the consent form signed on behalf of the patient will then be posted/emailed to the patient. </w:t>
      </w:r>
    </w:p>
    <w:p w14:paraId="37FE504E" w14:textId="56C7A9A9" w:rsidR="001B0869" w:rsidRPr="00DF7583" w:rsidRDefault="001B0869" w:rsidP="008143D0">
      <w:pPr>
        <w:spacing w:before="240"/>
        <w:jc w:val="both"/>
        <w:rPr>
          <w:rFonts w:cs="Arial"/>
          <w:b/>
          <w:bCs/>
          <w:szCs w:val="22"/>
        </w:rPr>
      </w:pPr>
      <w:r w:rsidRPr="00DF7583">
        <w:rPr>
          <w:rFonts w:cs="Arial"/>
          <w:b/>
          <w:bCs/>
          <w:szCs w:val="22"/>
        </w:rPr>
        <w:t xml:space="preserve">In </w:t>
      </w:r>
      <w:r w:rsidR="00DF7583">
        <w:rPr>
          <w:rFonts w:cs="Arial"/>
          <w:b/>
          <w:bCs/>
          <w:szCs w:val="22"/>
        </w:rPr>
        <w:t>P</w:t>
      </w:r>
      <w:r w:rsidRPr="00DF7583">
        <w:rPr>
          <w:rFonts w:cs="Arial"/>
          <w:b/>
          <w:bCs/>
          <w:szCs w:val="22"/>
        </w:rPr>
        <w:t>erson (face-to-face consent</w:t>
      </w:r>
      <w:r w:rsidR="002D2F90" w:rsidRPr="00DF7583">
        <w:rPr>
          <w:rFonts w:cs="Arial"/>
          <w:b/>
          <w:bCs/>
          <w:szCs w:val="22"/>
        </w:rPr>
        <w:t xml:space="preserve"> during a visit to the SCSC</w:t>
      </w:r>
      <w:r w:rsidRPr="00DF7583">
        <w:rPr>
          <w:rFonts w:cs="Arial"/>
          <w:b/>
          <w:bCs/>
          <w:szCs w:val="22"/>
        </w:rPr>
        <w:t xml:space="preserve">) </w:t>
      </w:r>
    </w:p>
    <w:p w14:paraId="4DD4A55D" w14:textId="17923598" w:rsidR="006C3BD9" w:rsidRDefault="001B0869" w:rsidP="00D67773">
      <w:pPr>
        <w:jc w:val="both"/>
        <w:rPr>
          <w:rFonts w:cs="Arial"/>
          <w:szCs w:val="22"/>
        </w:rPr>
      </w:pPr>
      <w:r w:rsidRPr="001B0869">
        <w:rPr>
          <w:rFonts w:cs="Arial"/>
          <w:szCs w:val="22"/>
        </w:rPr>
        <w:t>For participants who choose to complete in</w:t>
      </w:r>
      <w:r w:rsidR="00891E2D">
        <w:rPr>
          <w:rFonts w:cs="Arial"/>
          <w:szCs w:val="22"/>
        </w:rPr>
        <w:t>-</w:t>
      </w:r>
      <w:r w:rsidRPr="001B0869">
        <w:rPr>
          <w:rFonts w:cs="Arial"/>
          <w:szCs w:val="22"/>
        </w:rPr>
        <w:t>person consent</w:t>
      </w:r>
      <w:r w:rsidR="006C3BD9">
        <w:rPr>
          <w:rFonts w:cs="Arial"/>
          <w:szCs w:val="22"/>
        </w:rPr>
        <w:t>, t</w:t>
      </w:r>
      <w:r w:rsidR="002D2F90">
        <w:rPr>
          <w:rFonts w:cs="Arial"/>
          <w:szCs w:val="22"/>
        </w:rPr>
        <w:t xml:space="preserve">his can be done through </w:t>
      </w:r>
      <w:r w:rsidR="006C3BD9">
        <w:rPr>
          <w:rFonts w:cs="Arial"/>
          <w:szCs w:val="22"/>
        </w:rPr>
        <w:t xml:space="preserve">the e-consent application </w:t>
      </w:r>
      <w:r w:rsidR="002D2F90">
        <w:rPr>
          <w:rFonts w:cs="Arial"/>
          <w:szCs w:val="22"/>
        </w:rPr>
        <w:t xml:space="preserve"> </w:t>
      </w:r>
      <w:r w:rsidR="006C3BD9">
        <w:rPr>
          <w:rFonts w:cs="Arial"/>
          <w:szCs w:val="22"/>
        </w:rPr>
        <w:t xml:space="preserve">(as above) </w:t>
      </w:r>
      <w:r w:rsidR="002D2F90">
        <w:rPr>
          <w:rFonts w:cs="Arial"/>
          <w:szCs w:val="22"/>
        </w:rPr>
        <w:t xml:space="preserve">or </w:t>
      </w:r>
      <w:r w:rsidR="006C3BD9">
        <w:rPr>
          <w:rFonts w:cs="Arial"/>
          <w:szCs w:val="22"/>
        </w:rPr>
        <w:t xml:space="preserve">by taking standard written informed consent </w:t>
      </w:r>
      <w:r w:rsidRPr="001B0869">
        <w:rPr>
          <w:rFonts w:cs="Arial"/>
          <w:szCs w:val="22"/>
        </w:rPr>
        <w:t>.</w:t>
      </w:r>
    </w:p>
    <w:p w14:paraId="334A86C1" w14:textId="77777777" w:rsidR="006C3BD9" w:rsidRDefault="006C3BD9" w:rsidP="00D67773">
      <w:pPr>
        <w:jc w:val="both"/>
        <w:rPr>
          <w:rFonts w:cs="Arial"/>
          <w:szCs w:val="22"/>
        </w:rPr>
      </w:pPr>
    </w:p>
    <w:p w14:paraId="1CB43870" w14:textId="2DB08761" w:rsidR="00D67773" w:rsidRPr="009744C3" w:rsidRDefault="001B0869" w:rsidP="00D67773">
      <w:pPr>
        <w:jc w:val="both"/>
        <w:rPr>
          <w:rFonts w:cs="Arial"/>
          <w:szCs w:val="22"/>
        </w:rPr>
      </w:pPr>
      <w:r w:rsidRPr="001B0869">
        <w:rPr>
          <w:rFonts w:cs="Arial"/>
          <w:szCs w:val="22"/>
        </w:rPr>
        <w:t xml:space="preserve">Witnessed verbal consent may be used for patients who have capacity to consent but are unable to physically sign the paper form.  </w:t>
      </w:r>
      <w:r w:rsidR="00D67773" w:rsidRPr="009744C3">
        <w:rPr>
          <w:rFonts w:cs="Arial"/>
          <w:szCs w:val="22"/>
        </w:rPr>
        <w:t>An appropriate witness would be a family member or friend of the patient, or another member of the patient’s healthcare team who is not directly involved in the research study.</w:t>
      </w:r>
    </w:p>
    <w:p w14:paraId="5DA05F4E" w14:textId="77777777" w:rsidR="00F4485B" w:rsidRDefault="00F4485B" w:rsidP="00F4485B">
      <w:pPr>
        <w:jc w:val="both"/>
        <w:rPr>
          <w:rFonts w:cs="Arial"/>
          <w:szCs w:val="22"/>
        </w:rPr>
      </w:pPr>
    </w:p>
    <w:p w14:paraId="049B97C4" w14:textId="64D831F6" w:rsidR="00F4485B" w:rsidRDefault="00F4485B" w:rsidP="00F4485B">
      <w:pPr>
        <w:jc w:val="both"/>
        <w:rPr>
          <w:rFonts w:cs="Arial"/>
          <w:szCs w:val="22"/>
        </w:rPr>
      </w:pPr>
      <w:r w:rsidRPr="009744C3">
        <w:rPr>
          <w:rFonts w:cs="Arial"/>
          <w:szCs w:val="22"/>
        </w:rPr>
        <w:t xml:space="preserve">Following information provision, patients will have </w:t>
      </w:r>
      <w:proofErr w:type="gramStart"/>
      <w:r w:rsidRPr="009744C3">
        <w:rPr>
          <w:rFonts w:cs="Arial"/>
          <w:szCs w:val="22"/>
        </w:rPr>
        <w:t>as long as</w:t>
      </w:r>
      <w:proofErr w:type="gramEnd"/>
      <w:r w:rsidRPr="009744C3">
        <w:rPr>
          <w:rFonts w:cs="Arial"/>
          <w:szCs w:val="22"/>
        </w:rPr>
        <w:t xml:space="preserve"> they need to consider participation and will be given the opportunity to discuss the study with family and other healthcare professionals before they are asked whether they would be willing to take part in the study. </w:t>
      </w:r>
      <w:r w:rsidRPr="00FA220F">
        <w:rPr>
          <w:rFonts w:cs="Arial"/>
          <w:szCs w:val="22"/>
        </w:rPr>
        <w:t>Patients will also be provided with a contact point where he/she may obtain further information about the trial.</w:t>
      </w:r>
    </w:p>
    <w:p w14:paraId="7E6D1FB8" w14:textId="3B66D17A" w:rsidR="00565737" w:rsidRDefault="00565737" w:rsidP="00565737">
      <w:pPr>
        <w:autoSpaceDE w:val="0"/>
        <w:autoSpaceDN w:val="0"/>
        <w:adjustRightInd w:val="0"/>
        <w:rPr>
          <w:szCs w:val="22"/>
        </w:rPr>
      </w:pPr>
    </w:p>
    <w:p w14:paraId="15480DA4" w14:textId="2DB8AAF3" w:rsidR="003D567A" w:rsidRPr="009744C3" w:rsidRDefault="003D567A" w:rsidP="003D567A">
      <w:pPr>
        <w:jc w:val="both"/>
        <w:rPr>
          <w:rFonts w:cs="Arial"/>
          <w:szCs w:val="22"/>
        </w:rPr>
      </w:pPr>
      <w:r w:rsidRPr="009744C3">
        <w:rPr>
          <w:rFonts w:cs="Arial"/>
          <w:szCs w:val="22"/>
        </w:rPr>
        <w:t xml:space="preserve">A record of the consent process detailing the date of consent and those present will be detailed in the patients’ </w:t>
      </w:r>
      <w:r>
        <w:rPr>
          <w:rFonts w:cs="Arial"/>
          <w:szCs w:val="22"/>
        </w:rPr>
        <w:t>healthcare records</w:t>
      </w:r>
      <w:r w:rsidRPr="009744C3">
        <w:rPr>
          <w:rFonts w:cs="Arial"/>
          <w:szCs w:val="22"/>
        </w:rPr>
        <w:t>.</w:t>
      </w:r>
      <w:r w:rsidR="0012594A">
        <w:rPr>
          <w:rFonts w:cs="Arial"/>
          <w:szCs w:val="22"/>
        </w:rPr>
        <w:t xml:space="preserve"> Where a paper consent form exists, t</w:t>
      </w:r>
      <w:r w:rsidRPr="009744C3">
        <w:rPr>
          <w:rFonts w:cs="Arial"/>
          <w:szCs w:val="22"/>
        </w:rPr>
        <w:t>he original form will be filed in the Investigator Site File</w:t>
      </w:r>
      <w:r w:rsidR="00631850">
        <w:rPr>
          <w:rFonts w:cs="Arial"/>
          <w:szCs w:val="22"/>
        </w:rPr>
        <w:t xml:space="preserve"> (ISF)</w:t>
      </w:r>
      <w:r w:rsidRPr="009744C3">
        <w:rPr>
          <w:rFonts w:cs="Arial"/>
          <w:szCs w:val="22"/>
        </w:rPr>
        <w:t xml:space="preserve"> at the participating centre, a second copy included in the </w:t>
      </w:r>
      <w:r>
        <w:rPr>
          <w:rFonts w:cs="Arial"/>
          <w:szCs w:val="22"/>
        </w:rPr>
        <w:t>healthcare record</w:t>
      </w:r>
      <w:r w:rsidRPr="009744C3">
        <w:rPr>
          <w:rFonts w:cs="Arial"/>
          <w:szCs w:val="22"/>
        </w:rPr>
        <w:t xml:space="preserve"> (as per local practice) and a third copy will be returned to the CTRU</w:t>
      </w:r>
      <w:r w:rsidR="002C1B45">
        <w:rPr>
          <w:rFonts w:cs="Arial"/>
          <w:szCs w:val="22"/>
        </w:rPr>
        <w:t xml:space="preserve"> via Secure File Transfer </w:t>
      </w:r>
      <w:r w:rsidR="00E13272">
        <w:rPr>
          <w:rFonts w:cs="Arial"/>
          <w:szCs w:val="22"/>
        </w:rPr>
        <w:t xml:space="preserve">(SFT) </w:t>
      </w:r>
      <w:r w:rsidR="002C1B45">
        <w:rPr>
          <w:rFonts w:cs="Arial"/>
          <w:szCs w:val="22"/>
        </w:rPr>
        <w:t>system</w:t>
      </w:r>
      <w:r w:rsidRPr="009744C3">
        <w:rPr>
          <w:rFonts w:cs="Arial"/>
          <w:szCs w:val="22"/>
        </w:rPr>
        <w:t xml:space="preserve">. </w:t>
      </w:r>
      <w:r w:rsidR="0012594A">
        <w:rPr>
          <w:rFonts w:cs="Arial"/>
          <w:szCs w:val="22"/>
        </w:rPr>
        <w:t xml:space="preserve">Where </w:t>
      </w:r>
      <w:proofErr w:type="spellStart"/>
      <w:r w:rsidR="0012594A">
        <w:rPr>
          <w:rFonts w:cs="Arial"/>
          <w:szCs w:val="22"/>
        </w:rPr>
        <w:t>eConsent</w:t>
      </w:r>
      <w:proofErr w:type="spellEnd"/>
      <w:r w:rsidR="0012594A">
        <w:rPr>
          <w:rFonts w:cs="Arial"/>
          <w:szCs w:val="22"/>
        </w:rPr>
        <w:t xml:space="preserve"> has taken place, local practices will dictate record keeping. </w:t>
      </w:r>
    </w:p>
    <w:p w14:paraId="084007C6" w14:textId="77777777" w:rsidR="003D567A" w:rsidRPr="009744C3" w:rsidRDefault="003D567A" w:rsidP="003D567A">
      <w:pPr>
        <w:jc w:val="both"/>
        <w:rPr>
          <w:rFonts w:cs="Arial"/>
          <w:szCs w:val="22"/>
        </w:rPr>
      </w:pPr>
    </w:p>
    <w:p w14:paraId="1B76FD71" w14:textId="1581AB5D" w:rsidR="003D567A" w:rsidRDefault="003D567A" w:rsidP="003D567A">
      <w:pPr>
        <w:pStyle w:val="Text"/>
        <w:spacing w:before="0"/>
        <w:rPr>
          <w:rFonts w:cs="Arial"/>
          <w:sz w:val="22"/>
          <w:szCs w:val="22"/>
          <w:lang w:eastAsia="en-GB"/>
        </w:rPr>
      </w:pPr>
      <w:r w:rsidRPr="00740AD9">
        <w:rPr>
          <w:rFonts w:cs="Arial"/>
          <w:sz w:val="22"/>
          <w:szCs w:val="22"/>
          <w:lang w:eastAsia="en-GB"/>
        </w:rPr>
        <w:t>Patients who provide informed consent who subsequently lose capacity will be withdrawn from the trial.</w:t>
      </w:r>
      <w:r w:rsidRPr="009744C3">
        <w:rPr>
          <w:rFonts w:cs="Arial"/>
          <w:sz w:val="22"/>
          <w:szCs w:val="22"/>
          <w:lang w:eastAsia="en-GB"/>
        </w:rPr>
        <w:t xml:space="preserve"> </w:t>
      </w:r>
    </w:p>
    <w:p w14:paraId="62815DC4" w14:textId="77777777" w:rsidR="00F4485B" w:rsidRDefault="00F4485B" w:rsidP="003D567A">
      <w:pPr>
        <w:jc w:val="both"/>
        <w:rPr>
          <w:rFonts w:cs="Arial"/>
          <w:szCs w:val="22"/>
        </w:rPr>
      </w:pPr>
    </w:p>
    <w:p w14:paraId="3F8313A2" w14:textId="6C54F197" w:rsidR="003D567A" w:rsidRDefault="003D567A" w:rsidP="003D567A">
      <w:pPr>
        <w:jc w:val="both"/>
        <w:rPr>
          <w:rFonts w:cs="Arial"/>
          <w:szCs w:val="22"/>
        </w:rPr>
      </w:pPr>
      <w:r>
        <w:rPr>
          <w:rFonts w:cs="Arial"/>
          <w:szCs w:val="22"/>
        </w:rPr>
        <w:t xml:space="preserve">Full informed consent will be obtained for </w:t>
      </w:r>
      <w:r w:rsidRPr="009B53E7">
        <w:rPr>
          <w:rFonts w:cs="Arial"/>
          <w:b/>
          <w:szCs w:val="22"/>
        </w:rPr>
        <w:t>all</w:t>
      </w:r>
      <w:r>
        <w:rPr>
          <w:rFonts w:cs="Arial"/>
          <w:szCs w:val="22"/>
        </w:rPr>
        <w:t xml:space="preserve"> participants </w:t>
      </w:r>
      <w:r w:rsidRPr="009744C3">
        <w:rPr>
          <w:rFonts w:cs="Arial"/>
          <w:szCs w:val="22"/>
        </w:rPr>
        <w:t>prior to r</w:t>
      </w:r>
      <w:r>
        <w:rPr>
          <w:rFonts w:cs="Arial"/>
          <w:szCs w:val="22"/>
        </w:rPr>
        <w:t>andomisation</w:t>
      </w:r>
      <w:r w:rsidRPr="009744C3">
        <w:rPr>
          <w:rFonts w:cs="Arial"/>
          <w:szCs w:val="22"/>
        </w:rPr>
        <w:t>.</w:t>
      </w:r>
      <w:r>
        <w:rPr>
          <w:rFonts w:cs="Arial"/>
          <w:szCs w:val="22"/>
        </w:rPr>
        <w:t xml:space="preserve"> Participants who have consented prior to </w:t>
      </w:r>
      <w:r w:rsidR="007C4A2B">
        <w:rPr>
          <w:rFonts w:cs="Arial"/>
          <w:szCs w:val="22"/>
        </w:rPr>
        <w:t xml:space="preserve">the day of surgery </w:t>
      </w:r>
      <w:r>
        <w:rPr>
          <w:rFonts w:cs="Arial"/>
          <w:szCs w:val="22"/>
        </w:rPr>
        <w:t xml:space="preserve">will be asked to verbally reconfirm consent to continue in the trial, prior to randomisation. </w:t>
      </w:r>
    </w:p>
    <w:p w14:paraId="4D8551EE" w14:textId="77777777" w:rsidR="00E01FAC" w:rsidRDefault="00E01FAC" w:rsidP="00E01FAC">
      <w:pPr>
        <w:pStyle w:val="Text"/>
        <w:spacing w:before="0"/>
        <w:rPr>
          <w:szCs w:val="24"/>
        </w:rPr>
      </w:pPr>
    </w:p>
    <w:p w14:paraId="0EA4EC35" w14:textId="7AA75F3F" w:rsidR="00E01FAC" w:rsidRPr="00DA2C5D" w:rsidRDefault="00E01FAC" w:rsidP="00A55510">
      <w:pPr>
        <w:pStyle w:val="Heading2"/>
        <w:numPr>
          <w:ilvl w:val="1"/>
          <w:numId w:val="27"/>
        </w:numPr>
      </w:pPr>
      <w:bookmarkStart w:id="66" w:name="_Randomisation"/>
      <w:bookmarkStart w:id="67" w:name="_Toc172637846"/>
      <w:bookmarkEnd w:id="66"/>
      <w:r w:rsidRPr="00404697">
        <w:t>R</w:t>
      </w:r>
      <w:r w:rsidR="00A55510">
        <w:t>andomisation</w:t>
      </w:r>
      <w:bookmarkEnd w:id="67"/>
    </w:p>
    <w:p w14:paraId="68067170" w14:textId="77777777" w:rsidR="00E01FAC" w:rsidRDefault="00E01FAC" w:rsidP="00E01FAC">
      <w:pPr>
        <w:jc w:val="both"/>
        <w:rPr>
          <w:rFonts w:cs="Arial"/>
        </w:rPr>
      </w:pPr>
    </w:p>
    <w:p w14:paraId="64980105" w14:textId="5E62F33C" w:rsidR="00767905" w:rsidRPr="009744C3" w:rsidRDefault="00767905" w:rsidP="00767905">
      <w:pPr>
        <w:pStyle w:val="Text"/>
        <w:spacing w:before="0"/>
        <w:rPr>
          <w:rFonts w:cs="Arial"/>
          <w:sz w:val="22"/>
          <w:szCs w:val="22"/>
        </w:rPr>
      </w:pPr>
      <w:r w:rsidRPr="009744C3">
        <w:rPr>
          <w:rFonts w:cs="Arial"/>
          <w:sz w:val="22"/>
          <w:szCs w:val="22"/>
        </w:rPr>
        <w:t>Informed written</w:t>
      </w:r>
      <w:r>
        <w:rPr>
          <w:rFonts w:cs="Arial"/>
          <w:sz w:val="22"/>
          <w:szCs w:val="22"/>
        </w:rPr>
        <w:t>/</w:t>
      </w:r>
      <w:r w:rsidRPr="009744C3">
        <w:rPr>
          <w:rFonts w:cs="Arial"/>
          <w:sz w:val="22"/>
          <w:szCs w:val="22"/>
        </w:rPr>
        <w:t>witnessed verbal consent</w:t>
      </w:r>
      <w:r w:rsidR="00086401">
        <w:rPr>
          <w:rFonts w:cs="Arial"/>
          <w:sz w:val="22"/>
          <w:szCs w:val="22"/>
        </w:rPr>
        <w:t>/e-consent</w:t>
      </w:r>
      <w:r w:rsidRPr="009744C3">
        <w:rPr>
          <w:rFonts w:cs="Arial"/>
          <w:sz w:val="22"/>
          <w:szCs w:val="22"/>
        </w:rPr>
        <w:t xml:space="preserve"> for entry into the trial must be obtained prior to r</w:t>
      </w:r>
      <w:r>
        <w:rPr>
          <w:rFonts w:cs="Arial"/>
          <w:sz w:val="22"/>
          <w:szCs w:val="22"/>
        </w:rPr>
        <w:t>andomisation</w:t>
      </w:r>
      <w:r w:rsidRPr="009744C3">
        <w:rPr>
          <w:rFonts w:cs="Arial"/>
          <w:sz w:val="22"/>
          <w:szCs w:val="22"/>
        </w:rPr>
        <w:t xml:space="preserve">. Following confirmation of </w:t>
      </w:r>
      <w:r w:rsidR="00086401">
        <w:rPr>
          <w:rFonts w:cs="Arial"/>
          <w:sz w:val="22"/>
          <w:szCs w:val="22"/>
        </w:rPr>
        <w:t>i</w:t>
      </w:r>
      <w:r w:rsidRPr="009744C3">
        <w:rPr>
          <w:rFonts w:cs="Arial"/>
          <w:sz w:val="22"/>
          <w:szCs w:val="22"/>
        </w:rPr>
        <w:t xml:space="preserve">nformed consent </w:t>
      </w:r>
      <w:r>
        <w:rPr>
          <w:rFonts w:cs="Arial"/>
          <w:sz w:val="22"/>
          <w:szCs w:val="22"/>
        </w:rPr>
        <w:t xml:space="preserve">and eligibility for randomisation </w:t>
      </w:r>
      <w:r w:rsidRPr="009744C3">
        <w:rPr>
          <w:rFonts w:cs="Arial"/>
          <w:sz w:val="22"/>
          <w:szCs w:val="22"/>
        </w:rPr>
        <w:t>participants will be r</w:t>
      </w:r>
      <w:r>
        <w:rPr>
          <w:rFonts w:cs="Arial"/>
          <w:sz w:val="22"/>
          <w:szCs w:val="22"/>
        </w:rPr>
        <w:t>andomised</w:t>
      </w:r>
      <w:r w:rsidRPr="009744C3">
        <w:rPr>
          <w:rFonts w:cs="Arial"/>
          <w:sz w:val="22"/>
          <w:szCs w:val="22"/>
        </w:rPr>
        <w:t xml:space="preserve"> by an authorised member of staff at the research site. R</w:t>
      </w:r>
      <w:r>
        <w:rPr>
          <w:rFonts w:cs="Arial"/>
          <w:sz w:val="22"/>
          <w:szCs w:val="22"/>
        </w:rPr>
        <w:t>andomisation</w:t>
      </w:r>
      <w:r w:rsidRPr="009744C3">
        <w:rPr>
          <w:rFonts w:cs="Arial"/>
          <w:sz w:val="22"/>
          <w:szCs w:val="22"/>
        </w:rPr>
        <w:t xml:space="preserve"> will be performed centrally using the CTRU automated</w:t>
      </w:r>
      <w:r>
        <w:rPr>
          <w:rFonts w:cs="Arial"/>
          <w:sz w:val="22"/>
          <w:szCs w:val="22"/>
        </w:rPr>
        <w:t>,</w:t>
      </w:r>
      <w:r w:rsidRPr="009744C3">
        <w:rPr>
          <w:rFonts w:cs="Arial"/>
          <w:sz w:val="22"/>
          <w:szCs w:val="22"/>
        </w:rPr>
        <w:t xml:space="preserve"> secure</w:t>
      </w:r>
      <w:r>
        <w:rPr>
          <w:rFonts w:cs="Arial"/>
          <w:sz w:val="22"/>
          <w:szCs w:val="22"/>
        </w:rPr>
        <w:t>,</w:t>
      </w:r>
      <w:r w:rsidRPr="009744C3">
        <w:rPr>
          <w:rFonts w:cs="Arial"/>
          <w:sz w:val="22"/>
          <w:szCs w:val="22"/>
        </w:rPr>
        <w:t xml:space="preserve"> 24-hour </w:t>
      </w:r>
      <w:r>
        <w:rPr>
          <w:rFonts w:cs="Arial"/>
          <w:sz w:val="22"/>
          <w:szCs w:val="22"/>
        </w:rPr>
        <w:t xml:space="preserve">randomisation </w:t>
      </w:r>
      <w:r w:rsidRPr="009744C3">
        <w:rPr>
          <w:rFonts w:cs="Arial"/>
          <w:sz w:val="22"/>
          <w:szCs w:val="22"/>
        </w:rPr>
        <w:t>service which can be accessed via the web</w:t>
      </w:r>
      <w:r w:rsidR="00020BA0">
        <w:rPr>
          <w:rFonts w:cs="Arial"/>
          <w:sz w:val="22"/>
          <w:szCs w:val="22"/>
        </w:rPr>
        <w:t xml:space="preserve">. </w:t>
      </w:r>
      <w:r w:rsidRPr="00812B31">
        <w:rPr>
          <w:rFonts w:cs="Arial"/>
          <w:sz w:val="22"/>
          <w:szCs w:val="22"/>
        </w:rPr>
        <w:t>To r</w:t>
      </w:r>
      <w:r>
        <w:rPr>
          <w:rFonts w:cs="Arial"/>
          <w:sz w:val="22"/>
          <w:szCs w:val="22"/>
        </w:rPr>
        <w:t>andomise</w:t>
      </w:r>
      <w:r w:rsidRPr="00812B31">
        <w:rPr>
          <w:rFonts w:cs="Arial"/>
          <w:sz w:val="22"/>
          <w:szCs w:val="22"/>
        </w:rPr>
        <w:t xml:space="preserve"> using the </w:t>
      </w:r>
      <w:r w:rsidR="005F055F" w:rsidRPr="00812B31">
        <w:rPr>
          <w:rFonts w:cs="Arial"/>
          <w:sz w:val="22"/>
          <w:szCs w:val="22"/>
        </w:rPr>
        <w:t>web-based</w:t>
      </w:r>
      <w:r>
        <w:rPr>
          <w:rFonts w:cs="Arial"/>
          <w:sz w:val="22"/>
          <w:szCs w:val="22"/>
        </w:rPr>
        <w:t xml:space="preserve"> system</w:t>
      </w:r>
      <w:r w:rsidRPr="00812B31">
        <w:rPr>
          <w:rFonts w:cs="Arial"/>
          <w:sz w:val="22"/>
          <w:szCs w:val="22"/>
        </w:rPr>
        <w:t xml:space="preserve"> a staff site email address, site code and</w:t>
      </w:r>
      <w:r w:rsidR="00A96706">
        <w:rPr>
          <w:rFonts w:cs="Arial"/>
          <w:sz w:val="22"/>
          <w:szCs w:val="22"/>
        </w:rPr>
        <w:t xml:space="preserve"> </w:t>
      </w:r>
      <w:r w:rsidR="00A96706">
        <w:rPr>
          <w:rFonts w:cs="Arial"/>
          <w:color w:val="000000"/>
          <w:sz w:val="22"/>
          <w:szCs w:val="22"/>
        </w:rPr>
        <w:t>Personal Identification Number</w:t>
      </w:r>
      <w:r w:rsidRPr="00812B31">
        <w:rPr>
          <w:rFonts w:cs="Arial"/>
          <w:sz w:val="22"/>
          <w:szCs w:val="22"/>
        </w:rPr>
        <w:t xml:space="preserve"> </w:t>
      </w:r>
      <w:r w:rsidR="00A96706">
        <w:rPr>
          <w:rFonts w:cs="Arial"/>
          <w:sz w:val="22"/>
          <w:szCs w:val="22"/>
        </w:rPr>
        <w:t>(</w:t>
      </w:r>
      <w:r w:rsidRPr="00812B31">
        <w:rPr>
          <w:rFonts w:cs="Arial"/>
          <w:sz w:val="22"/>
          <w:szCs w:val="22"/>
        </w:rPr>
        <w:t>PIN</w:t>
      </w:r>
      <w:r w:rsidR="00A96706">
        <w:rPr>
          <w:rFonts w:cs="Arial"/>
          <w:sz w:val="22"/>
          <w:szCs w:val="22"/>
        </w:rPr>
        <w:t>)</w:t>
      </w:r>
      <w:r w:rsidRPr="00812B31">
        <w:rPr>
          <w:rFonts w:cs="Arial"/>
          <w:sz w:val="22"/>
          <w:szCs w:val="22"/>
        </w:rPr>
        <w:t xml:space="preserve"> will be required.</w:t>
      </w:r>
      <w:r>
        <w:rPr>
          <w:rFonts w:cs="Arial"/>
          <w:szCs w:val="24"/>
        </w:rPr>
        <w:t xml:space="preserve"> </w:t>
      </w:r>
      <w:r w:rsidRPr="009744C3">
        <w:rPr>
          <w:rFonts w:cs="Arial"/>
          <w:sz w:val="22"/>
          <w:szCs w:val="22"/>
        </w:rPr>
        <w:t xml:space="preserve">Authorisation codes and PINs </w:t>
      </w:r>
      <w:r>
        <w:rPr>
          <w:rFonts w:cs="Arial"/>
          <w:sz w:val="22"/>
          <w:szCs w:val="22"/>
        </w:rPr>
        <w:t xml:space="preserve">will be </w:t>
      </w:r>
      <w:r w:rsidRPr="009744C3">
        <w:rPr>
          <w:rFonts w:cs="Arial"/>
          <w:sz w:val="22"/>
          <w:szCs w:val="22"/>
        </w:rPr>
        <w:t>provided by the CTRU to access the randomisation service</w:t>
      </w:r>
      <w:r w:rsidRPr="00190C2F">
        <w:rPr>
          <w:rFonts w:cs="Arial"/>
          <w:sz w:val="22"/>
          <w:szCs w:val="22"/>
        </w:rPr>
        <w:t>. These codes will only be issued once a site has been fully approved and all the necessary documentation has been received at CTRU.</w:t>
      </w:r>
      <w:r>
        <w:rPr>
          <w:rFonts w:cs="Arial"/>
          <w:szCs w:val="24"/>
        </w:rPr>
        <w:t xml:space="preserve"> </w:t>
      </w:r>
    </w:p>
    <w:p w14:paraId="366C069E" w14:textId="77777777" w:rsidR="00767905" w:rsidRPr="00020BA0" w:rsidRDefault="00767905" w:rsidP="00767905">
      <w:pPr>
        <w:pStyle w:val="Text"/>
        <w:spacing w:before="0"/>
        <w:rPr>
          <w:rFonts w:cs="Arial"/>
          <w:sz w:val="22"/>
          <w:szCs w:val="22"/>
        </w:rPr>
      </w:pPr>
    </w:p>
    <w:p w14:paraId="5F3473BE" w14:textId="1ED04CE9" w:rsidR="00DF7583" w:rsidRDefault="00767905" w:rsidP="00DF7583">
      <w:pPr>
        <w:jc w:val="both"/>
        <w:rPr>
          <w:rFonts w:cs="Arial"/>
          <w:szCs w:val="22"/>
        </w:rPr>
      </w:pPr>
      <w:r w:rsidRPr="0012594A">
        <w:rPr>
          <w:rFonts w:cs="Arial"/>
          <w:szCs w:val="22"/>
        </w:rPr>
        <w:t>Baseline</w:t>
      </w:r>
      <w:r w:rsidR="00D106E9" w:rsidRPr="0012594A">
        <w:rPr>
          <w:rFonts w:cs="Arial"/>
          <w:szCs w:val="22"/>
        </w:rPr>
        <w:t xml:space="preserve"> demographic</w:t>
      </w:r>
      <w:r w:rsidR="00F84DB5" w:rsidRPr="0012594A">
        <w:rPr>
          <w:rFonts w:cs="Arial"/>
          <w:szCs w:val="22"/>
        </w:rPr>
        <w:t>,</w:t>
      </w:r>
      <w:r w:rsidR="007122D8">
        <w:rPr>
          <w:rFonts w:cs="Arial"/>
          <w:szCs w:val="22"/>
        </w:rPr>
        <w:t xml:space="preserve"> </w:t>
      </w:r>
      <w:r w:rsidR="007122D8">
        <w:rPr>
          <w:rFonts w:cs="Arial"/>
          <w:color w:val="000000"/>
          <w:szCs w:val="22"/>
        </w:rPr>
        <w:t>Quality of Life</w:t>
      </w:r>
      <w:r w:rsidR="00F84DB5" w:rsidRPr="0012594A">
        <w:rPr>
          <w:rFonts w:cs="Arial"/>
          <w:szCs w:val="22"/>
        </w:rPr>
        <w:t xml:space="preserve"> </w:t>
      </w:r>
      <w:r w:rsidR="007122D8">
        <w:rPr>
          <w:rFonts w:cs="Arial"/>
          <w:szCs w:val="22"/>
        </w:rPr>
        <w:t>(</w:t>
      </w:r>
      <w:r w:rsidR="00F84DB5" w:rsidRPr="0012594A">
        <w:rPr>
          <w:rFonts w:cs="Arial"/>
          <w:szCs w:val="22"/>
        </w:rPr>
        <w:t>QoL</w:t>
      </w:r>
      <w:r w:rsidR="007122D8">
        <w:rPr>
          <w:rFonts w:cs="Arial"/>
          <w:szCs w:val="22"/>
        </w:rPr>
        <w:t>)</w:t>
      </w:r>
      <w:r w:rsidR="00D106E9" w:rsidRPr="0012594A">
        <w:rPr>
          <w:rFonts w:cs="Arial"/>
          <w:szCs w:val="22"/>
        </w:rPr>
        <w:t xml:space="preserve"> and medical history</w:t>
      </w:r>
      <w:r w:rsidRPr="0012594A">
        <w:rPr>
          <w:rFonts w:cs="Arial"/>
          <w:szCs w:val="22"/>
        </w:rPr>
        <w:t xml:space="preserve"> questionnaires </w:t>
      </w:r>
      <w:r w:rsidR="00020BA0" w:rsidRPr="0012594A">
        <w:rPr>
          <w:rFonts w:cs="Arial"/>
          <w:szCs w:val="22"/>
        </w:rPr>
        <w:t>should ideally</w:t>
      </w:r>
      <w:r w:rsidRPr="0012594A">
        <w:rPr>
          <w:rFonts w:cs="Arial"/>
          <w:szCs w:val="22"/>
        </w:rPr>
        <w:t xml:space="preserve"> be completed</w:t>
      </w:r>
      <w:r w:rsidR="00D106E9" w:rsidRPr="0012594A">
        <w:rPr>
          <w:rFonts w:cs="Arial"/>
          <w:szCs w:val="22"/>
        </w:rPr>
        <w:t xml:space="preserve"> pre-operatively,</w:t>
      </w:r>
      <w:r w:rsidRPr="0012594A">
        <w:rPr>
          <w:rFonts w:cs="Arial"/>
          <w:szCs w:val="22"/>
        </w:rPr>
        <w:t xml:space="preserve"> prior to randomisation.</w:t>
      </w:r>
      <w:r w:rsidRPr="00020BA0">
        <w:rPr>
          <w:rFonts w:cs="Arial"/>
          <w:szCs w:val="22"/>
        </w:rPr>
        <w:t xml:space="preserve"> </w:t>
      </w:r>
      <w:r w:rsidR="00D7429F">
        <w:rPr>
          <w:rFonts w:cs="Arial"/>
          <w:szCs w:val="22"/>
        </w:rPr>
        <w:t xml:space="preserve">However, if time does not allow, these can be completed </w:t>
      </w:r>
      <w:r w:rsidR="00FF7D0B">
        <w:rPr>
          <w:rFonts w:cs="Arial"/>
          <w:szCs w:val="22"/>
        </w:rPr>
        <w:t>post-surgery</w:t>
      </w:r>
      <w:r w:rsidR="00D7429F">
        <w:rPr>
          <w:rFonts w:cs="Arial"/>
          <w:szCs w:val="22"/>
        </w:rPr>
        <w:t xml:space="preserve"> but </w:t>
      </w:r>
      <w:r w:rsidR="00FF7D0B">
        <w:rPr>
          <w:rFonts w:cs="Arial"/>
          <w:szCs w:val="22"/>
        </w:rPr>
        <w:t>pre-randomisation.</w:t>
      </w:r>
      <w:r w:rsidR="002C1B45">
        <w:rPr>
          <w:rFonts w:cs="Arial"/>
          <w:szCs w:val="22"/>
        </w:rPr>
        <w:t xml:space="preserve"> A record will be made of when the questionnaires were completed.</w:t>
      </w:r>
    </w:p>
    <w:p w14:paraId="29F30813" w14:textId="0695362B" w:rsidR="00767905" w:rsidRDefault="00767905" w:rsidP="00DF7583">
      <w:pPr>
        <w:jc w:val="both"/>
        <w:rPr>
          <w:rFonts w:cs="Arial"/>
          <w:szCs w:val="22"/>
        </w:rPr>
      </w:pPr>
      <w:r w:rsidRPr="009633EC">
        <w:rPr>
          <w:rFonts w:cs="Arial"/>
          <w:bCs/>
          <w:szCs w:val="22"/>
        </w:rPr>
        <w:t xml:space="preserve">Randomisation will be performed on the day of </w:t>
      </w:r>
      <w:r>
        <w:rPr>
          <w:rFonts w:cs="Arial"/>
          <w:bCs/>
          <w:szCs w:val="22"/>
        </w:rPr>
        <w:t>surgery</w:t>
      </w:r>
      <w:r w:rsidR="00982D09">
        <w:rPr>
          <w:rFonts w:cs="Arial"/>
          <w:bCs/>
          <w:szCs w:val="22"/>
        </w:rPr>
        <w:t>, immediately post-operatively,</w:t>
      </w:r>
      <w:r w:rsidRPr="009633EC">
        <w:rPr>
          <w:rFonts w:cs="Arial"/>
          <w:bCs/>
          <w:szCs w:val="22"/>
        </w:rPr>
        <w:t xml:space="preserve"> by the </w:t>
      </w:r>
      <w:r>
        <w:rPr>
          <w:rFonts w:cs="Arial"/>
          <w:bCs/>
          <w:szCs w:val="22"/>
        </w:rPr>
        <w:t>research nurse/</w:t>
      </w:r>
      <w:r w:rsidR="00980569">
        <w:rPr>
          <w:rFonts w:cs="Arial"/>
          <w:bCs/>
          <w:szCs w:val="22"/>
        </w:rPr>
        <w:t>RHCP</w:t>
      </w:r>
      <w:r>
        <w:rPr>
          <w:rFonts w:cs="Arial"/>
          <w:bCs/>
          <w:szCs w:val="22"/>
        </w:rPr>
        <w:t xml:space="preserve"> who will need to </w:t>
      </w:r>
      <w:r w:rsidRPr="00812B31">
        <w:rPr>
          <w:rFonts w:cs="Arial"/>
          <w:szCs w:val="22"/>
        </w:rPr>
        <w:t>complete</w:t>
      </w:r>
      <w:r>
        <w:rPr>
          <w:rFonts w:cs="Arial"/>
          <w:szCs w:val="22"/>
        </w:rPr>
        <w:t xml:space="preserve"> the</w:t>
      </w:r>
      <w:r w:rsidRPr="00812B31">
        <w:rPr>
          <w:rFonts w:cs="Arial"/>
          <w:szCs w:val="22"/>
        </w:rPr>
        <w:t xml:space="preserve"> Randomisation </w:t>
      </w:r>
      <w:r w:rsidR="00C91C87">
        <w:rPr>
          <w:rFonts w:cs="Arial"/>
          <w:szCs w:val="22"/>
        </w:rPr>
        <w:t>case report form (</w:t>
      </w:r>
      <w:r w:rsidRPr="00812B31">
        <w:rPr>
          <w:rFonts w:cs="Arial"/>
          <w:szCs w:val="22"/>
        </w:rPr>
        <w:t>CRF</w:t>
      </w:r>
      <w:r w:rsidR="00C91C87">
        <w:rPr>
          <w:rFonts w:cs="Arial"/>
          <w:szCs w:val="22"/>
        </w:rPr>
        <w:t>)</w:t>
      </w:r>
      <w:r w:rsidRPr="00812B31">
        <w:rPr>
          <w:rFonts w:cs="Arial"/>
          <w:szCs w:val="22"/>
        </w:rPr>
        <w:t xml:space="preserve"> </w:t>
      </w:r>
      <w:r>
        <w:rPr>
          <w:rFonts w:cs="Arial"/>
          <w:szCs w:val="22"/>
        </w:rPr>
        <w:t>prior to</w:t>
      </w:r>
      <w:r w:rsidRPr="00812B31">
        <w:rPr>
          <w:rFonts w:cs="Arial"/>
          <w:szCs w:val="22"/>
        </w:rPr>
        <w:t xml:space="preserve"> the time of accessing the </w:t>
      </w:r>
      <w:r>
        <w:rPr>
          <w:rFonts w:cs="Arial"/>
          <w:szCs w:val="22"/>
        </w:rPr>
        <w:t>randomisation service</w:t>
      </w:r>
      <w:r w:rsidRPr="00812B31">
        <w:rPr>
          <w:rFonts w:cs="Arial"/>
          <w:szCs w:val="22"/>
        </w:rPr>
        <w:t>, as</w:t>
      </w:r>
      <w:r>
        <w:rPr>
          <w:rFonts w:cs="Arial"/>
          <w:szCs w:val="22"/>
        </w:rPr>
        <w:t xml:space="preserve"> t</w:t>
      </w:r>
      <w:r w:rsidRPr="009744C3">
        <w:rPr>
          <w:rFonts w:cs="Arial"/>
          <w:szCs w:val="22"/>
        </w:rPr>
        <w:t>he following information will be required:</w:t>
      </w:r>
    </w:p>
    <w:p w14:paraId="1E966F26" w14:textId="77777777" w:rsidR="00B70AD9" w:rsidRPr="009744C3" w:rsidRDefault="00B70AD9" w:rsidP="00767905">
      <w:pPr>
        <w:autoSpaceDE w:val="0"/>
        <w:autoSpaceDN w:val="0"/>
        <w:adjustRightInd w:val="0"/>
        <w:jc w:val="both"/>
        <w:rPr>
          <w:rFonts w:cs="Arial"/>
          <w:szCs w:val="22"/>
        </w:rPr>
      </w:pPr>
    </w:p>
    <w:p w14:paraId="6B897773" w14:textId="5B80CBBB" w:rsidR="00767905" w:rsidRPr="009744C3" w:rsidRDefault="00767905">
      <w:pPr>
        <w:pStyle w:val="ListParagraph"/>
        <w:numPr>
          <w:ilvl w:val="0"/>
          <w:numId w:val="31"/>
        </w:numPr>
        <w:jc w:val="both"/>
        <w:rPr>
          <w:rFonts w:cs="Arial"/>
          <w:szCs w:val="22"/>
        </w:rPr>
      </w:pPr>
      <w:r w:rsidRPr="009744C3">
        <w:rPr>
          <w:rFonts w:cs="Arial"/>
          <w:szCs w:val="22"/>
        </w:rPr>
        <w:t xml:space="preserve">Participant details including </w:t>
      </w:r>
      <w:r>
        <w:rPr>
          <w:rFonts w:cs="Arial"/>
          <w:szCs w:val="22"/>
        </w:rPr>
        <w:t>initials, date of birth, and NHS</w:t>
      </w:r>
      <w:r w:rsidR="004D478D">
        <w:rPr>
          <w:rFonts w:cs="Arial"/>
          <w:szCs w:val="22"/>
        </w:rPr>
        <w:t>/CHI</w:t>
      </w:r>
      <w:r>
        <w:rPr>
          <w:rFonts w:cs="Arial"/>
          <w:szCs w:val="22"/>
        </w:rPr>
        <w:t xml:space="preserve"> </w:t>
      </w:r>
      <w:proofErr w:type="gramStart"/>
      <w:r>
        <w:rPr>
          <w:rFonts w:cs="Arial"/>
          <w:szCs w:val="22"/>
        </w:rPr>
        <w:t>number</w:t>
      </w:r>
      <w:proofErr w:type="gramEnd"/>
    </w:p>
    <w:p w14:paraId="13B8599C" w14:textId="77777777" w:rsidR="00767905" w:rsidRPr="009744C3" w:rsidRDefault="00767905">
      <w:pPr>
        <w:pStyle w:val="ListParagraph"/>
        <w:numPr>
          <w:ilvl w:val="0"/>
          <w:numId w:val="31"/>
        </w:numPr>
        <w:jc w:val="both"/>
        <w:rPr>
          <w:rFonts w:cs="Arial"/>
          <w:szCs w:val="22"/>
        </w:rPr>
      </w:pPr>
      <w:r>
        <w:rPr>
          <w:rFonts w:cs="Arial"/>
          <w:szCs w:val="22"/>
        </w:rPr>
        <w:t xml:space="preserve">Site code </w:t>
      </w:r>
    </w:p>
    <w:p w14:paraId="22527FA1" w14:textId="77777777" w:rsidR="00767905" w:rsidRDefault="00767905">
      <w:pPr>
        <w:pStyle w:val="ListParagraph"/>
        <w:numPr>
          <w:ilvl w:val="0"/>
          <w:numId w:val="31"/>
        </w:numPr>
        <w:jc w:val="both"/>
        <w:rPr>
          <w:rFonts w:cs="Arial"/>
          <w:szCs w:val="22"/>
        </w:rPr>
      </w:pPr>
      <w:r w:rsidRPr="009744C3">
        <w:rPr>
          <w:rFonts w:cs="Arial"/>
          <w:szCs w:val="22"/>
        </w:rPr>
        <w:t>Confirmation of informed consent</w:t>
      </w:r>
    </w:p>
    <w:p w14:paraId="0C0840EA" w14:textId="5B05AABE" w:rsidR="00767905" w:rsidRDefault="00767905">
      <w:pPr>
        <w:pStyle w:val="ListParagraph"/>
        <w:numPr>
          <w:ilvl w:val="0"/>
          <w:numId w:val="31"/>
        </w:numPr>
        <w:jc w:val="both"/>
        <w:rPr>
          <w:rFonts w:cs="Arial"/>
          <w:szCs w:val="22"/>
        </w:rPr>
      </w:pPr>
      <w:r>
        <w:rPr>
          <w:rFonts w:cs="Arial"/>
          <w:szCs w:val="22"/>
        </w:rPr>
        <w:t xml:space="preserve">Confirmation the </w:t>
      </w:r>
      <w:r w:rsidR="007C4A2B">
        <w:rPr>
          <w:rFonts w:cs="Arial"/>
          <w:szCs w:val="22"/>
        </w:rPr>
        <w:t xml:space="preserve">post-operative </w:t>
      </w:r>
      <w:r>
        <w:rPr>
          <w:rFonts w:cs="Arial"/>
          <w:szCs w:val="22"/>
        </w:rPr>
        <w:t xml:space="preserve">wound is </w:t>
      </w:r>
      <w:r w:rsidR="00982D09">
        <w:rPr>
          <w:rFonts w:cs="Arial"/>
          <w:szCs w:val="22"/>
        </w:rPr>
        <w:t>heal</w:t>
      </w:r>
      <w:r w:rsidR="007C4A2B">
        <w:rPr>
          <w:rFonts w:cs="Arial"/>
          <w:szCs w:val="22"/>
        </w:rPr>
        <w:t>ing</w:t>
      </w:r>
      <w:r w:rsidR="00982D09">
        <w:rPr>
          <w:rFonts w:cs="Arial"/>
          <w:szCs w:val="22"/>
        </w:rPr>
        <w:t xml:space="preserve"> by secondary intention i.e. not primary closure or </w:t>
      </w:r>
      <w:proofErr w:type="gramStart"/>
      <w:r w:rsidR="00982D09">
        <w:rPr>
          <w:rFonts w:cs="Arial"/>
          <w:szCs w:val="22"/>
        </w:rPr>
        <w:t>grafted</w:t>
      </w:r>
      <w:proofErr w:type="gramEnd"/>
    </w:p>
    <w:p w14:paraId="33AEF62C" w14:textId="77777777" w:rsidR="00767905" w:rsidRPr="009744C3" w:rsidRDefault="00767905">
      <w:pPr>
        <w:pStyle w:val="ListParagraph"/>
        <w:numPr>
          <w:ilvl w:val="0"/>
          <w:numId w:val="31"/>
        </w:numPr>
        <w:jc w:val="both"/>
        <w:rPr>
          <w:rFonts w:cs="Arial"/>
          <w:szCs w:val="22"/>
        </w:rPr>
      </w:pPr>
      <w:r w:rsidRPr="009744C3">
        <w:rPr>
          <w:rFonts w:cs="Arial"/>
          <w:szCs w:val="22"/>
        </w:rPr>
        <w:t xml:space="preserve">Confirmation of </w:t>
      </w:r>
      <w:r>
        <w:rPr>
          <w:rFonts w:cs="Arial"/>
          <w:szCs w:val="22"/>
        </w:rPr>
        <w:t xml:space="preserve">formal </w:t>
      </w:r>
      <w:r w:rsidRPr="009744C3">
        <w:rPr>
          <w:rFonts w:cs="Arial"/>
          <w:szCs w:val="22"/>
        </w:rPr>
        <w:t>eligibility</w:t>
      </w:r>
      <w:r>
        <w:rPr>
          <w:rFonts w:cs="Arial"/>
          <w:szCs w:val="22"/>
        </w:rPr>
        <w:t xml:space="preserve"> for randomisation</w:t>
      </w:r>
    </w:p>
    <w:p w14:paraId="5A26D36B" w14:textId="22423805" w:rsidR="00767905" w:rsidRPr="0010582A" w:rsidRDefault="00767905">
      <w:pPr>
        <w:pStyle w:val="ListParagraph"/>
        <w:numPr>
          <w:ilvl w:val="0"/>
          <w:numId w:val="31"/>
        </w:numPr>
        <w:jc w:val="both"/>
      </w:pPr>
      <w:r w:rsidRPr="0010582A">
        <w:rPr>
          <w:rFonts w:cs="Arial"/>
          <w:szCs w:val="22"/>
        </w:rPr>
        <w:t>Confirmation of completion of baseline questionnaires</w:t>
      </w:r>
    </w:p>
    <w:p w14:paraId="1E899D1E" w14:textId="183A097C" w:rsidR="00767905" w:rsidRPr="007729EB" w:rsidRDefault="00767905">
      <w:pPr>
        <w:pStyle w:val="ListParagraph"/>
        <w:numPr>
          <w:ilvl w:val="0"/>
          <w:numId w:val="31"/>
        </w:numPr>
        <w:jc w:val="both"/>
        <w:rPr>
          <w:rFonts w:cs="Arial"/>
          <w:szCs w:val="22"/>
        </w:rPr>
      </w:pPr>
      <w:r w:rsidRPr="009744C3">
        <w:rPr>
          <w:rFonts w:cs="Arial"/>
          <w:szCs w:val="22"/>
        </w:rPr>
        <w:t>Confirmation of completion of baseline assessments</w:t>
      </w:r>
      <w:r w:rsidR="00982D09">
        <w:rPr>
          <w:rFonts w:cs="Arial"/>
          <w:szCs w:val="22"/>
        </w:rPr>
        <w:t xml:space="preserve"> (</w:t>
      </w:r>
      <w:r w:rsidR="007C4A2B">
        <w:rPr>
          <w:rFonts w:cs="Arial"/>
          <w:szCs w:val="22"/>
        </w:rPr>
        <w:t xml:space="preserve">post-operative </w:t>
      </w:r>
      <w:r w:rsidR="00982D09" w:rsidRPr="007729EB">
        <w:rPr>
          <w:rFonts w:cs="Arial"/>
          <w:szCs w:val="22"/>
        </w:rPr>
        <w:t xml:space="preserve">wound length </w:t>
      </w:r>
      <w:r w:rsidR="007729EB">
        <w:rPr>
          <w:rFonts w:cs="Arial"/>
          <w:szCs w:val="22"/>
        </w:rPr>
        <w:t xml:space="preserve">and </w:t>
      </w:r>
      <w:r w:rsidR="00982D09" w:rsidRPr="007729EB">
        <w:rPr>
          <w:rFonts w:cs="Arial"/>
          <w:szCs w:val="22"/>
        </w:rPr>
        <w:t xml:space="preserve">width </w:t>
      </w:r>
      <w:r w:rsidR="007729EB">
        <w:rPr>
          <w:rFonts w:cs="Arial"/>
          <w:szCs w:val="22"/>
        </w:rPr>
        <w:t xml:space="preserve">measurements </w:t>
      </w:r>
      <w:r w:rsidR="00982D09" w:rsidRPr="007729EB">
        <w:rPr>
          <w:rFonts w:cs="Arial"/>
          <w:szCs w:val="22"/>
        </w:rPr>
        <w:t>and wound depth</w:t>
      </w:r>
      <w:r w:rsidR="007729EB">
        <w:rPr>
          <w:rFonts w:cs="Arial"/>
          <w:szCs w:val="22"/>
        </w:rPr>
        <w:t xml:space="preserve"> category</w:t>
      </w:r>
      <w:r w:rsidR="00982D09" w:rsidRPr="007729EB">
        <w:rPr>
          <w:rFonts w:cs="Arial"/>
          <w:szCs w:val="22"/>
        </w:rPr>
        <w:t>)</w:t>
      </w:r>
    </w:p>
    <w:p w14:paraId="205D5B4C" w14:textId="77777777" w:rsidR="00767905" w:rsidRPr="009633EC" w:rsidRDefault="00767905" w:rsidP="00767905">
      <w:pPr>
        <w:autoSpaceDE w:val="0"/>
        <w:autoSpaceDN w:val="0"/>
        <w:adjustRightInd w:val="0"/>
        <w:jc w:val="both"/>
        <w:rPr>
          <w:rFonts w:cs="Arial"/>
          <w:bCs/>
          <w:szCs w:val="22"/>
        </w:rPr>
      </w:pPr>
    </w:p>
    <w:p w14:paraId="38842C74" w14:textId="406B247C" w:rsidR="00767905" w:rsidRDefault="00767905" w:rsidP="00767905">
      <w:pPr>
        <w:jc w:val="both"/>
        <w:rPr>
          <w:rFonts w:cs="Arial"/>
          <w:szCs w:val="22"/>
        </w:rPr>
      </w:pPr>
      <w:r w:rsidRPr="00F723A3">
        <w:rPr>
          <w:rFonts w:cs="Arial"/>
          <w:bCs/>
          <w:szCs w:val="22"/>
        </w:rPr>
        <w:t xml:space="preserve">Randomisation will use a minimisation algorithm incorporating a random element </w:t>
      </w:r>
      <w:r w:rsidRPr="00F723A3">
        <w:rPr>
          <w:rFonts w:cs="Arial"/>
          <w:szCs w:val="22"/>
        </w:rPr>
        <w:t>to ensure groups are well balanced for the following</w:t>
      </w:r>
      <w:r w:rsidR="005D178A">
        <w:rPr>
          <w:rFonts w:cs="Arial"/>
          <w:szCs w:val="22"/>
        </w:rPr>
        <w:t xml:space="preserve"> factor and</w:t>
      </w:r>
      <w:r w:rsidRPr="00F723A3">
        <w:rPr>
          <w:rFonts w:cs="Arial"/>
          <w:szCs w:val="22"/>
        </w:rPr>
        <w:t xml:space="preserve"> participant characteristics</w:t>
      </w:r>
      <w:r>
        <w:rPr>
          <w:rFonts w:cs="Arial"/>
          <w:szCs w:val="22"/>
        </w:rPr>
        <w:t>, details of which will also be required for randomisation:</w:t>
      </w:r>
    </w:p>
    <w:p w14:paraId="69637B8A" w14:textId="77777777" w:rsidR="00B70AD9" w:rsidRDefault="00B70AD9" w:rsidP="00767905">
      <w:pPr>
        <w:jc w:val="both"/>
        <w:rPr>
          <w:rFonts w:cs="Arial"/>
          <w:szCs w:val="22"/>
        </w:rPr>
      </w:pPr>
    </w:p>
    <w:p w14:paraId="68FF4B50" w14:textId="4181206A" w:rsidR="00DF65A8" w:rsidRPr="00E96483" w:rsidRDefault="00982D09" w:rsidP="00E96483">
      <w:pPr>
        <w:pStyle w:val="ListParagraph"/>
        <w:numPr>
          <w:ilvl w:val="0"/>
          <w:numId w:val="32"/>
        </w:numPr>
        <w:jc w:val="both"/>
        <w:rPr>
          <w:rFonts w:cs="Arial"/>
          <w:szCs w:val="22"/>
        </w:rPr>
      </w:pPr>
      <w:r w:rsidRPr="00E96483">
        <w:rPr>
          <w:rFonts w:cs="Arial"/>
          <w:szCs w:val="22"/>
        </w:rPr>
        <w:t>Immediate post-excision wound area (prior to any partial closure</w:t>
      </w:r>
      <w:r w:rsidR="005D178A" w:rsidRPr="00E96483">
        <w:rPr>
          <w:rFonts w:cs="Arial"/>
          <w:szCs w:val="22"/>
        </w:rPr>
        <w:t>:</w:t>
      </w:r>
      <w:r w:rsidRPr="00E96483">
        <w:rPr>
          <w:rFonts w:cs="Arial"/>
          <w:szCs w:val="22"/>
        </w:rPr>
        <w:t xml:space="preserve"> 6.0cm</w:t>
      </w:r>
      <w:r w:rsidRPr="00E96483">
        <w:rPr>
          <w:rFonts w:cs="Arial"/>
          <w:szCs w:val="22"/>
          <w:vertAlign w:val="superscript"/>
        </w:rPr>
        <w:t>2</w:t>
      </w:r>
      <w:r w:rsidRPr="00E96483">
        <w:rPr>
          <w:rFonts w:cs="Arial"/>
          <w:szCs w:val="22"/>
        </w:rPr>
        <w:t xml:space="preserve"> or less/more than 6.0cm</w:t>
      </w:r>
      <w:r w:rsidRPr="00E96483">
        <w:rPr>
          <w:rFonts w:cs="Arial"/>
          <w:szCs w:val="22"/>
          <w:vertAlign w:val="superscript"/>
        </w:rPr>
        <w:t>2</w:t>
      </w:r>
      <w:r w:rsidRPr="00E96483">
        <w:rPr>
          <w:rFonts w:cs="Arial"/>
          <w:szCs w:val="22"/>
        </w:rPr>
        <w:fldChar w:fldCharType="begin"/>
      </w:r>
      <w:r w:rsidR="00307202" w:rsidRPr="00E96483">
        <w:rPr>
          <w:rFonts w:cs="Arial"/>
          <w:szCs w:val="22"/>
        </w:rPr>
        <w:instrText xml:space="preserve"> ADDIN EN.CITE &lt;EndNote&gt;&lt;Cite&gt;&lt;Author&gt;Chetter&lt;/Author&gt;&lt;Year&gt;2020&lt;/Year&gt;&lt;RecNum&gt;40&lt;/RecNum&gt;&lt;DisplayText&gt;(23)&lt;/DisplayText&gt;&lt;record&gt;&lt;rec-number&gt;40&lt;/rec-number&gt;&lt;foreign-keys&gt;&lt;key app="EN" db-id="rvxzr0w9r5et5yevxpn502ax02pd2es2tx99" timestamp="1693816702"&gt;40&lt;/key&gt;&lt;/foreign-keys&gt;&lt;ref-type name="Journal Article"&gt;17&lt;/ref-type&gt;&lt;contributors&gt;&lt;authors&gt;&lt;author&gt;Chetter, Ian&lt;/author&gt;&lt;author&gt;Arundel, Catherine&lt;/author&gt;&lt;author&gt;Bell, Kerry&lt;/author&gt;&lt;author&gt;Buckley, Hannah&lt;/author&gt;&lt;author&gt;Claxton, Karl&lt;/author&gt;&lt;author&gt;Martin, Belen Corbacho&lt;/author&gt;&lt;author&gt;Cullum, Nicky&lt;/author&gt;&lt;author&gt;Dumville, Jo&lt;/author&gt;&lt;author&gt;Fairhurst, Caroline&lt;/author&gt;&lt;author&gt;Henderson, Eileen&lt;/author&gt;&lt;author&gt;Lamb, Karen&lt;/author&gt;&lt;author&gt;Long, Judith&lt;/author&gt;&lt;author&gt;McCaughan, Dorothy&lt;/author&gt;&lt;author&gt;McGinnis, Elizabeth&lt;/author&gt;&lt;author&gt;Oswald, Angela&lt;/author&gt;&lt;author&gt;Goncalves, Pedro Saramago&lt;/author&gt;&lt;author&gt;Sheard, Laura&lt;/author&gt;&lt;author&gt;Soares, Marta O.&lt;/author&gt;&lt;author&gt;Stubbs, Nikki&lt;/author&gt;&lt;author&gt;Torgerson, David&lt;/author&gt;&lt;author&gt;Welton, Nicky&lt;/author&gt;&lt;/authors&gt;&lt;/contributors&gt;&lt;titles&gt;&lt;title&gt;The epidemiology, management and impact of surgical wounds healing by secondary intention: a research programme including the SWHSI feasibility RCT&lt;/title&gt;&lt;alt-title&gt;Programme Grants Appl Res&lt;/alt-title&gt;&lt;/titles&gt;&lt;alt-periodical&gt;&lt;abbr-1&gt;Programme Grants Appl Res&lt;/abbr-1&gt;&lt;/alt-periodical&gt;&lt;pages&gt;7&lt;/pages&gt;&lt;volume&gt;8&lt;/volume&gt;&lt;dates&gt;&lt;year&gt;2020&lt;/year&gt;&lt;/dates&gt;&lt;label&gt;1.&lt;/label&gt;&lt;urls&gt;&lt;related-urls&gt;&lt;url&gt;https://doi.org/10.3310/pgfar08070&lt;/url&gt;&lt;/related-urls&gt;&lt;/urls&gt;&lt;electronic-resource-num&gt;10.3310/pgfar08070&lt;/electronic-resource-num&gt;&lt;/record&gt;&lt;/Cite&gt;&lt;/EndNote&gt;</w:instrText>
      </w:r>
      <w:r w:rsidRPr="00E96483">
        <w:rPr>
          <w:rFonts w:cs="Arial"/>
          <w:szCs w:val="22"/>
        </w:rPr>
        <w:fldChar w:fldCharType="separate"/>
      </w:r>
      <w:r w:rsidR="00307202" w:rsidRPr="00E96483">
        <w:rPr>
          <w:rFonts w:cs="Arial"/>
          <w:noProof/>
          <w:szCs w:val="22"/>
        </w:rPr>
        <w:t>(23)</w:t>
      </w:r>
      <w:r w:rsidRPr="00E96483">
        <w:rPr>
          <w:rFonts w:cs="Arial"/>
          <w:szCs w:val="22"/>
        </w:rPr>
        <w:fldChar w:fldCharType="end"/>
      </w:r>
      <w:r w:rsidR="00E96483">
        <w:rPr>
          <w:rFonts w:cs="Arial"/>
          <w:szCs w:val="22"/>
        </w:rPr>
        <w:t xml:space="preserve">. </w:t>
      </w:r>
      <w:r w:rsidR="00A12B1F" w:rsidRPr="00E96483">
        <w:rPr>
          <w:rFonts w:cs="Arial"/>
          <w:szCs w:val="22"/>
        </w:rPr>
        <w:t xml:space="preserve">Wound area will be calculated </w:t>
      </w:r>
      <w:r w:rsidR="009446AC" w:rsidRPr="00E96483">
        <w:rPr>
          <w:rFonts w:cs="Arial"/>
          <w:szCs w:val="22"/>
        </w:rPr>
        <w:t xml:space="preserve">by </w:t>
      </w:r>
      <w:r w:rsidR="00AD0858" w:rsidRPr="00E96483">
        <w:rPr>
          <w:rFonts w:cs="Arial"/>
          <w:szCs w:val="22"/>
        </w:rPr>
        <w:t>the randomisation application</w:t>
      </w:r>
      <w:r w:rsidR="00E96483">
        <w:rPr>
          <w:rFonts w:cs="Arial"/>
          <w:szCs w:val="22"/>
        </w:rPr>
        <w:t xml:space="preserve"> </w:t>
      </w:r>
      <w:r w:rsidR="00A12B1F" w:rsidRPr="00E96483">
        <w:rPr>
          <w:rFonts w:cs="Arial"/>
          <w:szCs w:val="22"/>
        </w:rPr>
        <w:t>using the elliptical method</w:t>
      </w:r>
      <w:r w:rsidR="009446AC" w:rsidRPr="00E96483">
        <w:rPr>
          <w:rFonts w:cs="Arial"/>
          <w:szCs w:val="22"/>
        </w:rPr>
        <w:t xml:space="preserve"> </w:t>
      </w:r>
      <w:r w:rsidR="00620BE4" w:rsidRPr="00E96483">
        <w:rPr>
          <w:rFonts w:cs="Arial"/>
          <w:szCs w:val="22"/>
        </w:rPr>
        <w:fldChar w:fldCharType="begin"/>
      </w:r>
      <w:r w:rsidR="00EF7D1A">
        <w:rPr>
          <w:rFonts w:cs="Arial"/>
          <w:szCs w:val="22"/>
        </w:rPr>
        <w:instrText xml:space="preserve"> ADDIN EN.CITE &lt;EndNote&gt;&lt;Cite&gt;&lt;Author&gt;Kantor&lt;/Author&gt;&lt;Year&gt;1998&lt;/Year&gt;&lt;RecNum&gt;44&lt;/RecNum&gt;&lt;DisplayText&gt;(25)&lt;/DisplayText&gt;&lt;record&gt;&lt;rec-number&gt;44&lt;/rec-number&gt;&lt;foreign-keys&gt;&lt;key app="EN" db-id="rvxzr0w9r5et5yevxpn502ax02pd2es2tx99" timestamp="1693816702"&gt;44&lt;/key&gt;&lt;/foreign-keys&gt;&lt;ref-type name="Journal Article"&gt;17&lt;/ref-type&gt;&lt;contributors&gt;&lt;authors&gt;&lt;author&gt;Kantor, Jonathan&lt;/author&gt;&lt;author&gt;Margolis, David J.&lt;/author&gt;&lt;/authors&gt;&lt;/contributors&gt;&lt;titles&gt;&lt;title&gt;Efficacy and Prognostic Value of Simple Wound Measurements&lt;/title&gt;&lt;secondary-title&gt;Archives of Dermatology&lt;/secondary-title&gt;&lt;/titles&gt;&lt;periodical&gt;&lt;full-title&gt;Archives of Dermatology&lt;/full-title&gt;&lt;/periodical&gt;&lt;pages&gt;1571-1574&lt;/pages&gt;&lt;volume&gt;134&lt;/volume&gt;&lt;number&gt;12&lt;/number&gt;&lt;dates&gt;&lt;year&gt;1998&lt;/year&gt;&lt;/dates&gt;&lt;isbn&gt;0003-987X&lt;/isbn&gt;&lt;urls&gt;&lt;related-urls&gt;&lt;url&gt;https://doi.org/10.1001/archderm.134.12.1571&lt;/url&gt;&lt;/related-urls&gt;&lt;/urls&gt;&lt;electronic-resource-num&gt;10.1001/archderm.134.12.1571&lt;/electronic-resource-num&gt;&lt;access-date&gt;5/10/2022&lt;/access-date&gt;&lt;/record&gt;&lt;/Cite&gt;&lt;/EndNote&gt;</w:instrText>
      </w:r>
      <w:r w:rsidR="00620BE4" w:rsidRPr="00E96483">
        <w:rPr>
          <w:rFonts w:cs="Arial"/>
          <w:szCs w:val="22"/>
        </w:rPr>
        <w:fldChar w:fldCharType="separate"/>
      </w:r>
      <w:r w:rsidR="00EF7D1A">
        <w:rPr>
          <w:rFonts w:cs="Arial"/>
          <w:noProof/>
          <w:szCs w:val="22"/>
        </w:rPr>
        <w:t>(25)</w:t>
      </w:r>
      <w:r w:rsidR="00620BE4" w:rsidRPr="00E96483">
        <w:rPr>
          <w:rFonts w:cs="Arial"/>
          <w:szCs w:val="22"/>
        </w:rPr>
        <w:fldChar w:fldCharType="end"/>
      </w:r>
      <w:r w:rsidR="009446AC" w:rsidRPr="00E96483">
        <w:rPr>
          <w:rFonts w:cs="Arial"/>
          <w:szCs w:val="22"/>
        </w:rPr>
        <w:t xml:space="preserve"> from maximum length and width measurements provided by site</w:t>
      </w:r>
      <w:r w:rsidR="00DF65A8" w:rsidRPr="00E96483">
        <w:rPr>
          <w:rFonts w:cs="Arial"/>
          <w:szCs w:val="22"/>
        </w:rPr>
        <w:t xml:space="preserve">. </w:t>
      </w:r>
    </w:p>
    <w:p w14:paraId="2C546F9F" w14:textId="514BEE3C" w:rsidR="00982D09" w:rsidRPr="009446AC" w:rsidRDefault="005D178A" w:rsidP="009446AC">
      <w:pPr>
        <w:pStyle w:val="ListParagraph"/>
        <w:numPr>
          <w:ilvl w:val="0"/>
          <w:numId w:val="32"/>
        </w:numPr>
        <w:jc w:val="both"/>
        <w:rPr>
          <w:rFonts w:cs="Arial"/>
          <w:szCs w:val="22"/>
        </w:rPr>
      </w:pPr>
      <w:r w:rsidRPr="00DF65A8">
        <w:rPr>
          <w:rFonts w:cs="Arial"/>
          <w:szCs w:val="22"/>
        </w:rPr>
        <w:t>W</w:t>
      </w:r>
      <w:r w:rsidR="00982D09" w:rsidRPr="00DF65A8">
        <w:rPr>
          <w:rFonts w:cs="Arial"/>
          <w:szCs w:val="22"/>
        </w:rPr>
        <w:t>ound</w:t>
      </w:r>
      <w:r w:rsidR="00982D09" w:rsidRPr="009446AC">
        <w:rPr>
          <w:rFonts w:cs="Arial"/>
          <w:szCs w:val="22"/>
        </w:rPr>
        <w:t xml:space="preserve"> depth (excision to fat/excision to fascia or periosteum)</w:t>
      </w:r>
    </w:p>
    <w:p w14:paraId="69C43107" w14:textId="29488BE2" w:rsidR="00982D09" w:rsidRPr="00982D09" w:rsidRDefault="005D178A">
      <w:pPr>
        <w:pStyle w:val="ListParagraph"/>
        <w:numPr>
          <w:ilvl w:val="0"/>
          <w:numId w:val="32"/>
        </w:numPr>
        <w:jc w:val="both"/>
        <w:rPr>
          <w:rFonts w:cs="Arial"/>
          <w:szCs w:val="22"/>
        </w:rPr>
      </w:pPr>
      <w:r>
        <w:rPr>
          <w:rFonts w:cs="Arial"/>
          <w:szCs w:val="22"/>
        </w:rPr>
        <w:t>Centre</w:t>
      </w:r>
    </w:p>
    <w:p w14:paraId="26C42B1A" w14:textId="77777777" w:rsidR="00767905" w:rsidRDefault="00767905" w:rsidP="00767905">
      <w:pPr>
        <w:jc w:val="both"/>
        <w:rPr>
          <w:rFonts w:cs="Arial"/>
          <w:sz w:val="24"/>
          <w:szCs w:val="24"/>
        </w:rPr>
      </w:pPr>
    </w:p>
    <w:p w14:paraId="4EB64868" w14:textId="254BBE4E" w:rsidR="00767905" w:rsidRPr="00DF7583" w:rsidRDefault="00767905" w:rsidP="00767905">
      <w:pPr>
        <w:jc w:val="both"/>
        <w:rPr>
          <w:rFonts w:cs="Arial"/>
          <w:b/>
          <w:szCs w:val="22"/>
        </w:rPr>
      </w:pPr>
      <w:r w:rsidRPr="00DF7583">
        <w:rPr>
          <w:rFonts w:cs="Arial"/>
          <w:b/>
          <w:szCs w:val="22"/>
        </w:rPr>
        <w:t xml:space="preserve">Participants may only be randomised into the trial by an authorised member of staff at the trial research site, as detailed on the </w:t>
      </w:r>
      <w:r w:rsidR="009F14D6">
        <w:rPr>
          <w:rFonts w:cs="Arial"/>
          <w:b/>
          <w:szCs w:val="22"/>
        </w:rPr>
        <w:t>APL</w:t>
      </w:r>
      <w:r w:rsidRPr="00DF7583">
        <w:rPr>
          <w:rFonts w:cs="Arial"/>
          <w:b/>
          <w:szCs w:val="22"/>
        </w:rPr>
        <w:t>.</w:t>
      </w:r>
    </w:p>
    <w:p w14:paraId="1EA24F62" w14:textId="53CC19F9" w:rsidR="00BC40C5" w:rsidRPr="00DF7583" w:rsidRDefault="00BC40C5" w:rsidP="00767905">
      <w:pPr>
        <w:jc w:val="both"/>
        <w:rPr>
          <w:rFonts w:cs="Arial"/>
          <w:b/>
          <w:szCs w:val="22"/>
        </w:rPr>
      </w:pPr>
    </w:p>
    <w:p w14:paraId="28E8A9FD" w14:textId="6D86F40F" w:rsidR="00BC40C5" w:rsidRPr="00BC40C5" w:rsidRDefault="00BC40C5" w:rsidP="00BC40C5">
      <w:pPr>
        <w:jc w:val="both"/>
        <w:rPr>
          <w:rFonts w:cs="Arial"/>
          <w:b/>
          <w:sz w:val="24"/>
          <w:szCs w:val="24"/>
        </w:rPr>
      </w:pPr>
    </w:p>
    <w:p w14:paraId="00CE12B9" w14:textId="680C1E8D" w:rsidR="00BC40C5" w:rsidRPr="00BC40C5" w:rsidRDefault="00BC40C5" w:rsidP="00BC40C5">
      <w:pPr>
        <w:jc w:val="both"/>
        <w:rPr>
          <w:rFonts w:cs="Arial"/>
          <w:b/>
          <w:sz w:val="24"/>
          <w:szCs w:val="24"/>
        </w:rPr>
      </w:pPr>
    </w:p>
    <w:p w14:paraId="7CB10571" w14:textId="6D4DD8B6" w:rsidR="00BC40C5" w:rsidRPr="00BC40C5" w:rsidRDefault="008143D0" w:rsidP="00BC40C5">
      <w:pPr>
        <w:jc w:val="both"/>
        <w:rPr>
          <w:rFonts w:cs="Arial"/>
          <w:b/>
          <w:sz w:val="24"/>
          <w:szCs w:val="24"/>
        </w:rPr>
      </w:pPr>
      <w:r w:rsidRPr="00BC40C5">
        <w:rPr>
          <w:rFonts w:cs="Arial"/>
          <w:b/>
          <w:noProof/>
          <w:sz w:val="24"/>
          <w:szCs w:val="24"/>
        </w:rPr>
        <mc:AlternateContent>
          <mc:Choice Requires="wps">
            <w:drawing>
              <wp:anchor distT="0" distB="0" distL="114300" distR="114300" simplePos="0" relativeHeight="251661312" behindDoc="0" locked="0" layoutInCell="1" allowOverlap="1" wp14:anchorId="78E16D44" wp14:editId="3F0FF849">
                <wp:simplePos x="0" y="0"/>
                <wp:positionH relativeFrom="margin">
                  <wp:posOffset>352425</wp:posOffset>
                </wp:positionH>
                <wp:positionV relativeFrom="paragraph">
                  <wp:posOffset>-236855</wp:posOffset>
                </wp:positionV>
                <wp:extent cx="5801168" cy="619304"/>
                <wp:effectExtent l="19050" t="19050" r="28575" b="28575"/>
                <wp:wrapNone/>
                <wp:docPr id="9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168" cy="619304"/>
                        </a:xfrm>
                        <a:prstGeom prst="rect">
                          <a:avLst/>
                        </a:prstGeom>
                        <a:solidFill>
                          <a:srgbClr val="FFFFFF"/>
                        </a:solidFill>
                        <a:ln w="38100" cmpd="dbl">
                          <a:solidFill>
                            <a:srgbClr val="000000"/>
                          </a:solidFill>
                          <a:miter lim="800000"/>
                          <a:headEnd/>
                          <a:tailEnd/>
                        </a:ln>
                      </wps:spPr>
                      <wps:txbx>
                        <w:txbxContent>
                          <w:p w14:paraId="0DA79375" w14:textId="46A69214" w:rsidR="00BC40C5" w:rsidRPr="003E21F9" w:rsidRDefault="006908B0" w:rsidP="006908B0">
                            <w:pPr>
                              <w:jc w:val="center"/>
                              <w:rPr>
                                <w:rFonts w:cs="Arial"/>
                                <w:b/>
                                <w:sz w:val="28"/>
                                <w:szCs w:val="28"/>
                              </w:rPr>
                            </w:pPr>
                            <w:r>
                              <w:rPr>
                                <w:rFonts w:cs="Arial"/>
                                <w:b/>
                                <w:sz w:val="28"/>
                                <w:szCs w:val="28"/>
                              </w:rPr>
                              <w:t>Online Access</w:t>
                            </w:r>
                            <w:r w:rsidR="00BC40C5">
                              <w:rPr>
                                <w:rFonts w:cs="Arial"/>
                                <w:b/>
                                <w:sz w:val="28"/>
                                <w:szCs w:val="28"/>
                              </w:rPr>
                              <w:t xml:space="preserve"> for 24-hour </w:t>
                            </w:r>
                            <w:r>
                              <w:rPr>
                                <w:rFonts w:cs="Arial"/>
                                <w:b/>
                                <w:sz w:val="28"/>
                                <w:szCs w:val="28"/>
                              </w:rPr>
                              <w:t>R</w:t>
                            </w:r>
                            <w:r w:rsidR="00BC40C5">
                              <w:rPr>
                                <w:rFonts w:cs="Arial"/>
                                <w:b/>
                                <w:sz w:val="28"/>
                                <w:szCs w:val="28"/>
                              </w:rPr>
                              <w:t xml:space="preserve">andomisation: </w:t>
                            </w:r>
                            <w:hyperlink r:id="rId39" w:history="1">
                              <w:r w:rsidRPr="00BA0DFB">
                                <w:rPr>
                                  <w:rStyle w:val="Hyperlink"/>
                                  <w:b/>
                                  <w:bCs/>
                                  <w:sz w:val="32"/>
                                  <w:szCs w:val="32"/>
                                </w:rPr>
                                <w:t>https://lictr.leeds.ac.uk/webrand/</w:t>
                              </w:r>
                            </w:hyperlink>
                          </w:p>
                          <w:p w14:paraId="70D0B1AA" w14:textId="77777777" w:rsidR="00BC40C5" w:rsidRDefault="00BC40C5" w:rsidP="006908B0">
                            <w:pPr>
                              <w:jc w:val="center"/>
                              <w:rPr>
                                <w:rFonts w:cs="Arial"/>
                                <w:b/>
                                <w:sz w:val="28"/>
                                <w:szCs w:val="28"/>
                              </w:rPr>
                            </w:pPr>
                          </w:p>
                          <w:p w14:paraId="113CAF83" w14:textId="77777777" w:rsidR="00BC40C5" w:rsidRDefault="00BC40C5" w:rsidP="006908B0">
                            <w:pPr>
                              <w:jc w:val="center"/>
                              <w:rPr>
                                <w:rFonts w:cs="Arial"/>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16D44" id="_x0000_t202" coordsize="21600,21600" o:spt="202" path="m,l,21600r21600,l21600,xe">
                <v:stroke joinstyle="miter"/>
                <v:path gradientshapeok="t" o:connecttype="rect"/>
              </v:shapetype>
              <v:shape id="Text Box 110" o:spid="_x0000_s1026" type="#_x0000_t202" style="position:absolute;left:0;text-align:left;margin-left:27.75pt;margin-top:-18.65pt;width:456.8pt;height:4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" strokeweight="3pt">
                <v:stroke linestyle="thinThin"/>
                <v:textbox>
                  <w:txbxContent>
                    <w:p w14:paraId="0DA79375" w14:textId="46A69214" w:rsidR="00BC40C5" w:rsidRPr="003E21F9" w:rsidRDefault="006908B0" w:rsidP="006908B0">
                      <w:pPr>
                        <w:jc w:val="center"/>
                        <w:rPr>
                          <w:rFonts w:cs="Arial"/>
                          <w:b/>
                          <w:sz w:val="28"/>
                          <w:szCs w:val="28"/>
                        </w:rPr>
                      </w:pPr>
                      <w:r>
                        <w:rPr>
                          <w:rFonts w:cs="Arial"/>
                          <w:b/>
                          <w:sz w:val="28"/>
                          <w:szCs w:val="28"/>
                        </w:rPr>
                        <w:t>Online Access</w:t>
                      </w:r>
                      <w:r w:rsidR="00BC40C5">
                        <w:rPr>
                          <w:rFonts w:cs="Arial"/>
                          <w:b/>
                          <w:sz w:val="28"/>
                          <w:szCs w:val="28"/>
                        </w:rPr>
                        <w:t xml:space="preserve"> for 24-hour </w:t>
                      </w:r>
                      <w:r>
                        <w:rPr>
                          <w:rFonts w:cs="Arial"/>
                          <w:b/>
                          <w:sz w:val="28"/>
                          <w:szCs w:val="28"/>
                        </w:rPr>
                        <w:t>R</w:t>
                      </w:r>
                      <w:r w:rsidR="00BC40C5">
                        <w:rPr>
                          <w:rFonts w:cs="Arial"/>
                          <w:b/>
                          <w:sz w:val="28"/>
                          <w:szCs w:val="28"/>
                        </w:rPr>
                        <w:t xml:space="preserve">andomisation: </w:t>
                      </w:r>
                      <w:hyperlink r:id="rId40" w:history="1">
                        <w:r w:rsidRPr="00BA0DFB">
                          <w:rPr>
                            <w:rStyle w:val="Hyperlink"/>
                            <w:b/>
                            <w:bCs/>
                            <w:sz w:val="32"/>
                            <w:szCs w:val="32"/>
                          </w:rPr>
                          <w:t>https://lictr.leeds.ac.uk/webrand/</w:t>
                        </w:r>
                      </w:hyperlink>
                    </w:p>
                    <w:p w14:paraId="70D0B1AA" w14:textId="77777777" w:rsidR="00BC40C5" w:rsidRDefault="00BC40C5" w:rsidP="006908B0">
                      <w:pPr>
                        <w:jc w:val="center"/>
                        <w:rPr>
                          <w:rFonts w:cs="Arial"/>
                          <w:b/>
                          <w:sz w:val="28"/>
                          <w:szCs w:val="28"/>
                        </w:rPr>
                      </w:pPr>
                    </w:p>
                    <w:p w14:paraId="113CAF83" w14:textId="77777777" w:rsidR="00BC40C5" w:rsidRDefault="00BC40C5" w:rsidP="006908B0">
                      <w:pPr>
                        <w:jc w:val="center"/>
                        <w:rPr>
                          <w:rFonts w:cs="Arial"/>
                          <w:sz w:val="28"/>
                          <w:szCs w:val="28"/>
                        </w:rPr>
                      </w:pPr>
                    </w:p>
                  </w:txbxContent>
                </v:textbox>
                <w10:wrap anchorx="margin"/>
              </v:shape>
            </w:pict>
          </mc:Fallback>
        </mc:AlternateContent>
      </w:r>
    </w:p>
    <w:p w14:paraId="2E2AAFC5" w14:textId="77777777" w:rsidR="00BC40C5" w:rsidRPr="00BC40C5" w:rsidRDefault="00BC40C5" w:rsidP="00BC40C5">
      <w:pPr>
        <w:jc w:val="both"/>
        <w:rPr>
          <w:rFonts w:cs="Arial"/>
          <w:b/>
          <w:sz w:val="24"/>
          <w:szCs w:val="24"/>
        </w:rPr>
      </w:pPr>
    </w:p>
    <w:p w14:paraId="36A5F75A" w14:textId="77777777" w:rsidR="00BC40C5" w:rsidRPr="00BC40C5" w:rsidRDefault="00BC40C5" w:rsidP="00BC40C5">
      <w:pPr>
        <w:jc w:val="both"/>
        <w:rPr>
          <w:rFonts w:cs="Arial"/>
          <w:b/>
          <w:sz w:val="24"/>
          <w:szCs w:val="24"/>
        </w:rPr>
      </w:pPr>
    </w:p>
    <w:p w14:paraId="180F08EC" w14:textId="77777777" w:rsidR="00BC40C5" w:rsidRPr="00BC40C5" w:rsidRDefault="00BC40C5" w:rsidP="00BC40C5">
      <w:pPr>
        <w:jc w:val="both"/>
        <w:rPr>
          <w:rFonts w:cs="Arial"/>
          <w:b/>
          <w:sz w:val="24"/>
          <w:szCs w:val="24"/>
        </w:rPr>
      </w:pPr>
    </w:p>
    <w:p w14:paraId="13D5F551" w14:textId="47A415BE" w:rsidR="00BC40C5" w:rsidRPr="00DF7583" w:rsidRDefault="00BC40C5" w:rsidP="00BC40C5">
      <w:pPr>
        <w:jc w:val="both"/>
        <w:rPr>
          <w:rFonts w:cs="Arial"/>
          <w:bCs/>
          <w:szCs w:val="22"/>
        </w:rPr>
      </w:pPr>
      <w:r w:rsidRPr="00DF7583">
        <w:rPr>
          <w:rFonts w:cs="Arial"/>
          <w:bCs/>
          <w:szCs w:val="22"/>
        </w:rPr>
        <w:t>After trial randomisation the research site will:</w:t>
      </w:r>
    </w:p>
    <w:p w14:paraId="7CE2ECF7" w14:textId="77777777" w:rsidR="00DF7583" w:rsidRPr="00DF7583" w:rsidRDefault="00DF7583" w:rsidP="00BC40C5">
      <w:pPr>
        <w:jc w:val="both"/>
        <w:rPr>
          <w:rFonts w:cs="Arial"/>
          <w:bCs/>
          <w:szCs w:val="22"/>
        </w:rPr>
      </w:pPr>
    </w:p>
    <w:p w14:paraId="1230E504" w14:textId="219F6FD0" w:rsidR="00BC40C5" w:rsidRPr="00DF7583" w:rsidRDefault="00BC40C5">
      <w:pPr>
        <w:numPr>
          <w:ilvl w:val="0"/>
          <w:numId w:val="34"/>
        </w:numPr>
        <w:jc w:val="both"/>
        <w:rPr>
          <w:rFonts w:cs="Arial"/>
          <w:bCs/>
          <w:szCs w:val="22"/>
        </w:rPr>
      </w:pPr>
      <w:r w:rsidRPr="00DF7583">
        <w:rPr>
          <w:rFonts w:cs="Arial"/>
          <w:bCs/>
          <w:szCs w:val="22"/>
        </w:rPr>
        <w:t xml:space="preserve">Add the unique participant </w:t>
      </w:r>
      <w:r w:rsidR="004C7394">
        <w:rPr>
          <w:rFonts w:cs="Arial"/>
          <w:bCs/>
          <w:szCs w:val="22"/>
        </w:rPr>
        <w:t>identification (</w:t>
      </w:r>
      <w:r w:rsidRPr="00DF7583">
        <w:rPr>
          <w:rFonts w:cs="Arial"/>
          <w:bCs/>
          <w:szCs w:val="22"/>
        </w:rPr>
        <w:t>ID</w:t>
      </w:r>
      <w:r w:rsidR="004C7394">
        <w:rPr>
          <w:rFonts w:cs="Arial"/>
          <w:bCs/>
          <w:szCs w:val="22"/>
        </w:rPr>
        <w:t>)</w:t>
      </w:r>
      <w:r w:rsidRPr="00DF7583">
        <w:rPr>
          <w:rFonts w:cs="Arial"/>
          <w:bCs/>
          <w:szCs w:val="22"/>
        </w:rPr>
        <w:t xml:space="preserve"> number to all </w:t>
      </w:r>
      <w:proofErr w:type="gramStart"/>
      <w:r w:rsidRPr="00DF7583">
        <w:rPr>
          <w:rFonts w:cs="Arial"/>
          <w:bCs/>
          <w:szCs w:val="22"/>
        </w:rPr>
        <w:t>CRFs</w:t>
      </w:r>
      <w:proofErr w:type="gramEnd"/>
    </w:p>
    <w:p w14:paraId="78CE93F4" w14:textId="4DF2E5E2" w:rsidR="00BC40C5" w:rsidRPr="00DF7583" w:rsidRDefault="00BC40C5">
      <w:pPr>
        <w:numPr>
          <w:ilvl w:val="0"/>
          <w:numId w:val="34"/>
        </w:numPr>
        <w:jc w:val="both"/>
        <w:rPr>
          <w:rFonts w:cs="Arial"/>
          <w:bCs/>
          <w:szCs w:val="22"/>
        </w:rPr>
      </w:pPr>
      <w:r w:rsidRPr="00DF7583">
        <w:rPr>
          <w:rFonts w:cs="Arial"/>
          <w:bCs/>
          <w:szCs w:val="22"/>
        </w:rPr>
        <w:t xml:space="preserve">Return a copy of the completed </w:t>
      </w:r>
      <w:r w:rsidR="0010582A" w:rsidRPr="00DF7583">
        <w:rPr>
          <w:rFonts w:cs="Arial"/>
          <w:bCs/>
          <w:szCs w:val="22"/>
        </w:rPr>
        <w:t xml:space="preserve">paper </w:t>
      </w:r>
      <w:r w:rsidRPr="00DF7583">
        <w:rPr>
          <w:rFonts w:cs="Arial"/>
          <w:bCs/>
          <w:szCs w:val="22"/>
        </w:rPr>
        <w:t>consent form to CTRU</w:t>
      </w:r>
      <w:r w:rsidR="0010582A" w:rsidRPr="00DF7583">
        <w:rPr>
          <w:rFonts w:cs="Arial"/>
          <w:bCs/>
          <w:szCs w:val="22"/>
        </w:rPr>
        <w:t xml:space="preserve"> (if applicable)</w:t>
      </w:r>
    </w:p>
    <w:p w14:paraId="280EFF1D" w14:textId="77777777" w:rsidR="00BC40C5" w:rsidRPr="00DF7583" w:rsidRDefault="00BC40C5">
      <w:pPr>
        <w:numPr>
          <w:ilvl w:val="0"/>
          <w:numId w:val="34"/>
        </w:numPr>
        <w:jc w:val="both"/>
        <w:rPr>
          <w:rFonts w:cs="Arial"/>
          <w:bCs/>
          <w:szCs w:val="22"/>
        </w:rPr>
      </w:pPr>
      <w:r w:rsidRPr="00DF7583">
        <w:rPr>
          <w:rFonts w:cs="Arial"/>
          <w:bCs/>
          <w:szCs w:val="22"/>
        </w:rPr>
        <w:t>CTRU will email a Participant Randomisation Notification to the research site.</w:t>
      </w:r>
    </w:p>
    <w:p w14:paraId="625DBE98" w14:textId="77777777" w:rsidR="00BC40C5" w:rsidRPr="00DF7583" w:rsidRDefault="00BC40C5" w:rsidP="00BC40C5">
      <w:pPr>
        <w:jc w:val="both"/>
        <w:rPr>
          <w:rFonts w:cs="Arial"/>
          <w:bCs/>
          <w:szCs w:val="22"/>
        </w:rPr>
      </w:pPr>
    </w:p>
    <w:p w14:paraId="4165BCDD" w14:textId="6BE1C9F4" w:rsidR="00BC40C5" w:rsidRPr="00DF7583" w:rsidRDefault="00BC40C5" w:rsidP="00BC40C5">
      <w:pPr>
        <w:jc w:val="both"/>
        <w:rPr>
          <w:rFonts w:cs="Arial"/>
          <w:bCs/>
          <w:szCs w:val="22"/>
        </w:rPr>
      </w:pPr>
      <w:r w:rsidRPr="00DF7583">
        <w:rPr>
          <w:rFonts w:cs="Arial"/>
          <w:bCs/>
          <w:szCs w:val="22"/>
        </w:rPr>
        <w:t xml:space="preserve">Participants will be randomised in a 1:1 treatment allocation ratio to one of two groups respectively: </w:t>
      </w:r>
    </w:p>
    <w:p w14:paraId="770B367C" w14:textId="02B6BD07" w:rsidR="00BC40C5" w:rsidRPr="00DF7583" w:rsidRDefault="00BC40C5" w:rsidP="00DF7583">
      <w:pPr>
        <w:ind w:left="720"/>
        <w:jc w:val="both"/>
        <w:rPr>
          <w:rFonts w:cs="Arial"/>
          <w:bCs/>
          <w:szCs w:val="22"/>
        </w:rPr>
      </w:pPr>
      <w:proofErr w:type="spellStart"/>
      <w:r w:rsidRPr="00DF7583">
        <w:rPr>
          <w:rFonts w:cs="Arial"/>
          <w:bCs/>
          <w:szCs w:val="22"/>
        </w:rPr>
        <w:t>i</w:t>
      </w:r>
      <w:proofErr w:type="spellEnd"/>
      <w:r w:rsidRPr="00DF7583">
        <w:rPr>
          <w:rFonts w:cs="Arial"/>
          <w:bCs/>
          <w:szCs w:val="22"/>
        </w:rPr>
        <w:t xml:space="preserve">) </w:t>
      </w:r>
      <w:r w:rsidR="00A77D6F" w:rsidRPr="00DF7583">
        <w:rPr>
          <w:rFonts w:cs="Arial"/>
          <w:bCs/>
          <w:szCs w:val="22"/>
        </w:rPr>
        <w:t>Standard care (SC)</w:t>
      </w:r>
      <w:r w:rsidRPr="00DF7583">
        <w:rPr>
          <w:rFonts w:cs="Arial"/>
          <w:bCs/>
          <w:szCs w:val="22"/>
        </w:rPr>
        <w:t xml:space="preserve"> alone </w:t>
      </w:r>
    </w:p>
    <w:p w14:paraId="043628D7" w14:textId="0866B781" w:rsidR="00BC40C5" w:rsidRPr="00DF7583" w:rsidRDefault="00BC40C5" w:rsidP="00DF7583">
      <w:pPr>
        <w:ind w:left="720"/>
        <w:jc w:val="both"/>
        <w:rPr>
          <w:rFonts w:cs="Arial"/>
          <w:bCs/>
          <w:szCs w:val="22"/>
        </w:rPr>
      </w:pPr>
      <w:r w:rsidRPr="00DF7583">
        <w:rPr>
          <w:rFonts w:cs="Arial"/>
          <w:bCs/>
          <w:szCs w:val="22"/>
        </w:rPr>
        <w:t xml:space="preserve">ii) </w:t>
      </w:r>
      <w:r w:rsidR="00A77D6F" w:rsidRPr="00DF7583">
        <w:rPr>
          <w:rFonts w:cs="Arial"/>
          <w:bCs/>
          <w:szCs w:val="22"/>
        </w:rPr>
        <w:t>SC</w:t>
      </w:r>
      <w:r w:rsidRPr="00DF7583">
        <w:rPr>
          <w:rFonts w:cs="Arial"/>
          <w:bCs/>
          <w:szCs w:val="22"/>
        </w:rPr>
        <w:t xml:space="preserve"> </w:t>
      </w:r>
      <w:r w:rsidR="00713162">
        <w:rPr>
          <w:rFonts w:cs="Arial"/>
          <w:bCs/>
          <w:szCs w:val="22"/>
        </w:rPr>
        <w:t>plus</w:t>
      </w:r>
      <w:r w:rsidR="00713162" w:rsidRPr="00DF7583">
        <w:rPr>
          <w:rFonts w:cs="Arial"/>
          <w:bCs/>
          <w:szCs w:val="22"/>
        </w:rPr>
        <w:t xml:space="preserve"> </w:t>
      </w:r>
      <w:r w:rsidRPr="00DF7583">
        <w:rPr>
          <w:rFonts w:cs="Arial"/>
          <w:bCs/>
          <w:szCs w:val="22"/>
        </w:rPr>
        <w:t>compression</w:t>
      </w:r>
      <w:r w:rsidR="00935BDC" w:rsidRPr="00DF7583">
        <w:rPr>
          <w:rFonts w:cs="Arial"/>
          <w:bCs/>
          <w:szCs w:val="22"/>
        </w:rPr>
        <w:t xml:space="preserve"> therapy</w:t>
      </w:r>
      <w:r w:rsidR="00A77D6F" w:rsidRPr="00DF7583">
        <w:rPr>
          <w:rFonts w:cs="Arial"/>
          <w:bCs/>
          <w:szCs w:val="22"/>
        </w:rPr>
        <w:t xml:space="preserve"> (CT)</w:t>
      </w:r>
    </w:p>
    <w:p w14:paraId="3696AFAB" w14:textId="77777777" w:rsidR="00BC40C5" w:rsidRPr="00DF7583" w:rsidRDefault="00BC40C5" w:rsidP="00BC40C5">
      <w:pPr>
        <w:jc w:val="both"/>
        <w:rPr>
          <w:rFonts w:cs="Arial"/>
          <w:bCs/>
          <w:szCs w:val="22"/>
        </w:rPr>
      </w:pPr>
    </w:p>
    <w:p w14:paraId="6ABDB406" w14:textId="6C3D2C94" w:rsidR="00BC40C5" w:rsidRPr="00DF7583" w:rsidRDefault="00BC40C5" w:rsidP="00BC40C5">
      <w:pPr>
        <w:jc w:val="both"/>
        <w:rPr>
          <w:rFonts w:cs="Arial"/>
          <w:bCs/>
          <w:szCs w:val="22"/>
        </w:rPr>
      </w:pPr>
      <w:r w:rsidRPr="00DF7583">
        <w:rPr>
          <w:rFonts w:cs="Arial"/>
          <w:bCs/>
          <w:szCs w:val="22"/>
        </w:rPr>
        <w:t>Following randomisation (on the same day the randomisation process is completed) the research site will:</w:t>
      </w:r>
    </w:p>
    <w:p w14:paraId="01E424E0" w14:textId="77777777" w:rsidR="00DF7583" w:rsidRPr="00DF7583" w:rsidRDefault="00DF7583" w:rsidP="00BC40C5">
      <w:pPr>
        <w:jc w:val="both"/>
        <w:rPr>
          <w:rFonts w:cs="Arial"/>
          <w:bCs/>
          <w:szCs w:val="22"/>
        </w:rPr>
      </w:pPr>
    </w:p>
    <w:p w14:paraId="0AB03D59" w14:textId="77777777" w:rsidR="00BC40C5" w:rsidRPr="00DF7583" w:rsidRDefault="00BC40C5">
      <w:pPr>
        <w:numPr>
          <w:ilvl w:val="0"/>
          <w:numId w:val="35"/>
        </w:numPr>
        <w:jc w:val="both"/>
        <w:rPr>
          <w:rFonts w:cs="Arial"/>
          <w:bCs/>
          <w:szCs w:val="22"/>
        </w:rPr>
      </w:pPr>
      <w:r w:rsidRPr="00DF7583">
        <w:rPr>
          <w:rFonts w:cs="Arial"/>
          <w:bCs/>
          <w:szCs w:val="22"/>
        </w:rPr>
        <w:t xml:space="preserve">Apply the randomised treatment </w:t>
      </w:r>
      <w:proofErr w:type="gramStart"/>
      <w:r w:rsidRPr="00DF7583">
        <w:rPr>
          <w:rFonts w:cs="Arial"/>
          <w:bCs/>
          <w:szCs w:val="22"/>
        </w:rPr>
        <w:t>strategy</w:t>
      </w:r>
      <w:proofErr w:type="gramEnd"/>
      <w:r w:rsidRPr="00DF7583">
        <w:rPr>
          <w:rFonts w:cs="Arial"/>
          <w:bCs/>
          <w:szCs w:val="22"/>
        </w:rPr>
        <w:t xml:space="preserve"> </w:t>
      </w:r>
    </w:p>
    <w:p w14:paraId="262E39C7" w14:textId="1D162210" w:rsidR="00BC40C5" w:rsidRPr="00DF7583" w:rsidRDefault="00BC40C5">
      <w:pPr>
        <w:numPr>
          <w:ilvl w:val="0"/>
          <w:numId w:val="33"/>
        </w:numPr>
        <w:jc w:val="both"/>
        <w:rPr>
          <w:rFonts w:cs="Arial"/>
          <w:bCs/>
          <w:szCs w:val="22"/>
        </w:rPr>
      </w:pPr>
      <w:r w:rsidRPr="00DF7583">
        <w:rPr>
          <w:rFonts w:cs="Arial"/>
          <w:bCs/>
          <w:szCs w:val="22"/>
        </w:rPr>
        <w:t xml:space="preserve">Provide each participant with a trial ID card </w:t>
      </w:r>
      <w:r w:rsidR="00020BA0" w:rsidRPr="00DF7583">
        <w:rPr>
          <w:rFonts w:cs="Arial"/>
          <w:bCs/>
          <w:szCs w:val="22"/>
        </w:rPr>
        <w:t xml:space="preserve">(paper format or a pdf sent electronically) </w:t>
      </w:r>
      <w:r w:rsidRPr="00DF7583">
        <w:rPr>
          <w:rFonts w:cs="Arial"/>
          <w:bCs/>
          <w:szCs w:val="22"/>
        </w:rPr>
        <w:t xml:space="preserve">and inform them to </w:t>
      </w:r>
      <w:proofErr w:type="gramStart"/>
      <w:r w:rsidRPr="00DF7583">
        <w:rPr>
          <w:rFonts w:cs="Arial"/>
          <w:bCs/>
          <w:szCs w:val="22"/>
        </w:rPr>
        <w:t>keep this with them at all times</w:t>
      </w:r>
      <w:proofErr w:type="gramEnd"/>
      <w:r w:rsidRPr="00DF7583">
        <w:rPr>
          <w:rFonts w:cs="Arial"/>
          <w:bCs/>
          <w:szCs w:val="22"/>
        </w:rPr>
        <w:t xml:space="preserve"> and present to the attending clinical team if their wound has healed. </w:t>
      </w:r>
    </w:p>
    <w:p w14:paraId="566B54D8" w14:textId="2E17CD7E" w:rsidR="00BC40C5" w:rsidRPr="00DF7583" w:rsidRDefault="00BC40C5">
      <w:pPr>
        <w:numPr>
          <w:ilvl w:val="0"/>
          <w:numId w:val="33"/>
        </w:numPr>
        <w:jc w:val="both"/>
        <w:rPr>
          <w:rFonts w:cs="Arial"/>
          <w:bCs/>
          <w:szCs w:val="22"/>
        </w:rPr>
      </w:pPr>
      <w:r w:rsidRPr="00DF7583">
        <w:rPr>
          <w:rFonts w:cs="Arial"/>
          <w:bCs/>
          <w:szCs w:val="22"/>
        </w:rPr>
        <w:t xml:space="preserve">Provide each participant with a RHCP letter to present when required during a </w:t>
      </w:r>
      <w:r w:rsidR="00AF7E08" w:rsidRPr="00DF7583">
        <w:rPr>
          <w:rFonts w:cs="Arial"/>
          <w:bCs/>
          <w:szCs w:val="22"/>
        </w:rPr>
        <w:t>SC</w:t>
      </w:r>
      <w:r w:rsidRPr="00DF7583">
        <w:rPr>
          <w:rFonts w:cs="Arial"/>
          <w:bCs/>
          <w:szCs w:val="22"/>
        </w:rPr>
        <w:t xml:space="preserve"> appointment.  </w:t>
      </w:r>
    </w:p>
    <w:p w14:paraId="6EA2BC3B" w14:textId="0F0709BF" w:rsidR="00BC40C5" w:rsidRPr="00DF7583" w:rsidRDefault="00BC40C5">
      <w:pPr>
        <w:numPr>
          <w:ilvl w:val="0"/>
          <w:numId w:val="33"/>
        </w:numPr>
        <w:jc w:val="both"/>
        <w:rPr>
          <w:rFonts w:cs="Arial"/>
          <w:bCs/>
          <w:szCs w:val="22"/>
        </w:rPr>
      </w:pPr>
      <w:r w:rsidRPr="00DF7583">
        <w:rPr>
          <w:rFonts w:cs="Arial"/>
          <w:bCs/>
          <w:szCs w:val="22"/>
        </w:rPr>
        <w:t xml:space="preserve">Ensure that participants are notified of their </w:t>
      </w:r>
      <w:r w:rsidR="00A56C25" w:rsidRPr="00DF7583">
        <w:rPr>
          <w:rFonts w:cs="Arial"/>
          <w:bCs/>
          <w:szCs w:val="22"/>
        </w:rPr>
        <w:t xml:space="preserve">SC </w:t>
      </w:r>
      <w:r w:rsidRPr="00DF7583">
        <w:rPr>
          <w:rFonts w:cs="Arial"/>
          <w:bCs/>
          <w:szCs w:val="22"/>
        </w:rPr>
        <w:t>appointment dates.</w:t>
      </w:r>
    </w:p>
    <w:p w14:paraId="744B5015" w14:textId="3E3AE681" w:rsidR="00BC40C5" w:rsidRPr="00DF7583" w:rsidRDefault="00BC40C5" w:rsidP="00BC40C5">
      <w:pPr>
        <w:numPr>
          <w:ilvl w:val="0"/>
          <w:numId w:val="33"/>
        </w:numPr>
        <w:jc w:val="both"/>
        <w:rPr>
          <w:rFonts w:cs="Arial"/>
          <w:bCs/>
          <w:szCs w:val="22"/>
        </w:rPr>
      </w:pPr>
      <w:r w:rsidRPr="00DF7583">
        <w:rPr>
          <w:rFonts w:cs="Arial"/>
          <w:bCs/>
          <w:szCs w:val="22"/>
        </w:rPr>
        <w:t xml:space="preserve">Notify the patient’s </w:t>
      </w:r>
      <w:r w:rsidR="00751CC2">
        <w:rPr>
          <w:rFonts w:cs="Arial"/>
          <w:color w:val="000000"/>
          <w:szCs w:val="22"/>
        </w:rPr>
        <w:t>General Practitioner</w:t>
      </w:r>
      <w:r w:rsidR="00751CC2" w:rsidRPr="00DF7583">
        <w:rPr>
          <w:rFonts w:cs="Arial"/>
          <w:bCs/>
          <w:szCs w:val="22"/>
        </w:rPr>
        <w:t xml:space="preserve"> </w:t>
      </w:r>
      <w:r w:rsidR="00751CC2">
        <w:rPr>
          <w:rFonts w:cs="Arial"/>
          <w:bCs/>
          <w:szCs w:val="22"/>
        </w:rPr>
        <w:t>(</w:t>
      </w:r>
      <w:r w:rsidRPr="00DF7583">
        <w:rPr>
          <w:rFonts w:cs="Arial"/>
          <w:bCs/>
          <w:szCs w:val="22"/>
        </w:rPr>
        <w:t>GP</w:t>
      </w:r>
      <w:r w:rsidR="00751CC2">
        <w:rPr>
          <w:rFonts w:cs="Arial"/>
          <w:bCs/>
          <w:szCs w:val="22"/>
        </w:rPr>
        <w:t>)</w:t>
      </w:r>
      <w:r w:rsidRPr="00DF7583">
        <w:rPr>
          <w:rFonts w:cs="Arial"/>
          <w:bCs/>
          <w:szCs w:val="22"/>
        </w:rPr>
        <w:t xml:space="preserve"> of participation in the trial. </w:t>
      </w:r>
    </w:p>
    <w:p w14:paraId="6DFC46A9" w14:textId="77777777" w:rsidR="00BC40C5" w:rsidRPr="00DF7583" w:rsidRDefault="00BC40C5" w:rsidP="00BC40C5">
      <w:pPr>
        <w:jc w:val="both"/>
        <w:rPr>
          <w:rFonts w:cs="Arial"/>
          <w:bCs/>
          <w:szCs w:val="22"/>
        </w:rPr>
      </w:pPr>
    </w:p>
    <w:p w14:paraId="022FA534" w14:textId="77777777" w:rsidR="00BC40C5" w:rsidRPr="00DF7583" w:rsidRDefault="00BC40C5" w:rsidP="00BC40C5">
      <w:pPr>
        <w:jc w:val="both"/>
        <w:rPr>
          <w:rFonts w:cs="Arial"/>
          <w:bCs/>
          <w:szCs w:val="22"/>
        </w:rPr>
      </w:pPr>
      <w:r w:rsidRPr="00DF7583">
        <w:rPr>
          <w:rFonts w:cs="Arial"/>
          <w:bCs/>
          <w:szCs w:val="22"/>
        </w:rPr>
        <w:t>Participants may only be randomised into the trial once.</w:t>
      </w:r>
    </w:p>
    <w:p w14:paraId="6D82BF58" w14:textId="1577A9C9" w:rsidR="00E01FAC" w:rsidRPr="00134B4D" w:rsidRDefault="00E01FAC" w:rsidP="00574A9A">
      <w:pPr>
        <w:pStyle w:val="Heading1"/>
        <w:keepLines/>
        <w:numPr>
          <w:ilvl w:val="0"/>
          <w:numId w:val="27"/>
        </w:numPr>
        <w:pBdr>
          <w:bottom w:val="single" w:sz="4" w:space="1" w:color="auto"/>
        </w:pBdr>
        <w:spacing w:before="360" w:after="240"/>
        <w:ind w:left="567" w:hanging="567"/>
        <w:rPr>
          <w:szCs w:val="32"/>
        </w:rPr>
      </w:pPr>
      <w:bookmarkStart w:id="68" w:name="_TREATMENT/INTERVENTION_DETAILS"/>
      <w:bookmarkStart w:id="69" w:name="_Toc172637847"/>
      <w:bookmarkEnd w:id="68"/>
      <w:r w:rsidRPr="00134B4D">
        <w:rPr>
          <w:rFonts w:ascii="Arial Bold" w:eastAsia="SimSun" w:hAnsi="Arial Bold"/>
          <w:caps/>
          <w:szCs w:val="32"/>
          <w:u w:val="none"/>
          <w:lang w:eastAsia="en-US"/>
        </w:rPr>
        <w:t>TREATMENT</w:t>
      </w:r>
      <w:r w:rsidR="00134B4D" w:rsidRPr="00134B4D">
        <w:rPr>
          <w:rFonts w:ascii="Arial Bold" w:eastAsia="SimSun" w:hAnsi="Arial Bold"/>
          <w:caps/>
          <w:szCs w:val="32"/>
          <w:u w:val="none"/>
          <w:lang w:eastAsia="en-US"/>
        </w:rPr>
        <w:t>/INTERVENTION DETAILS</w:t>
      </w:r>
      <w:bookmarkEnd w:id="69"/>
    </w:p>
    <w:p w14:paraId="0E50454C" w14:textId="22727A1B" w:rsidR="00562D39" w:rsidRPr="00562D39" w:rsidRDefault="00A77D6F" w:rsidP="00562D39">
      <w:pPr>
        <w:spacing w:before="60"/>
        <w:jc w:val="both"/>
        <w:rPr>
          <w:rFonts w:cs="Arial"/>
          <w:szCs w:val="22"/>
        </w:rPr>
      </w:pPr>
      <w:r>
        <w:rPr>
          <w:rFonts w:cs="Arial"/>
          <w:szCs w:val="22"/>
        </w:rPr>
        <w:t>SC</w:t>
      </w:r>
      <w:r w:rsidR="00562D39" w:rsidRPr="00562D39">
        <w:rPr>
          <w:rFonts w:cs="Arial"/>
          <w:szCs w:val="22"/>
        </w:rPr>
        <w:t xml:space="preserve"> throughout the study is provided through routine attendance at outpatient clinics, community wound clinics, community nursing services, GP and practice nurses, patient </w:t>
      </w:r>
      <w:proofErr w:type="gramStart"/>
      <w:r w:rsidR="00562D39" w:rsidRPr="00562D39">
        <w:rPr>
          <w:rFonts w:cs="Arial"/>
          <w:szCs w:val="22"/>
        </w:rPr>
        <w:t>self-care</w:t>
      </w:r>
      <w:proofErr w:type="gramEnd"/>
      <w:r w:rsidR="00562D39" w:rsidRPr="00562D39">
        <w:rPr>
          <w:rFonts w:cs="Arial"/>
          <w:szCs w:val="22"/>
        </w:rPr>
        <w:t xml:space="preserve"> or informal care provider (as per local practice). </w:t>
      </w:r>
    </w:p>
    <w:p w14:paraId="1AF12CED" w14:textId="77777777" w:rsidR="00562D39" w:rsidRPr="00BC40C5" w:rsidRDefault="00562D39" w:rsidP="00562D39">
      <w:pPr>
        <w:spacing w:before="60"/>
        <w:jc w:val="both"/>
        <w:rPr>
          <w:rFonts w:cs="Arial"/>
          <w:sz w:val="18"/>
          <w:szCs w:val="18"/>
          <w:highlight w:val="yellow"/>
        </w:rPr>
      </w:pPr>
    </w:p>
    <w:p w14:paraId="66ED64C3" w14:textId="50060B29" w:rsidR="00BC40C5" w:rsidRDefault="00F313B0" w:rsidP="00CB6964">
      <w:pPr>
        <w:pStyle w:val="Heading2"/>
        <w:numPr>
          <w:ilvl w:val="1"/>
          <w:numId w:val="27"/>
        </w:numPr>
      </w:pPr>
      <w:bookmarkStart w:id="70" w:name="_Toc172637848"/>
      <w:r>
        <w:t>Standard</w:t>
      </w:r>
      <w:r w:rsidR="00AC7EE8">
        <w:t xml:space="preserve"> </w:t>
      </w:r>
      <w:r w:rsidR="00AF7E08">
        <w:t xml:space="preserve">Care (SC) </w:t>
      </w:r>
      <w:r>
        <w:t>Pathway</w:t>
      </w:r>
      <w:bookmarkEnd w:id="70"/>
    </w:p>
    <w:p w14:paraId="00984505" w14:textId="4AB78A92" w:rsidR="00BC40C5" w:rsidRDefault="00BC40C5" w:rsidP="00BC40C5">
      <w:pPr>
        <w:ind w:left="360"/>
      </w:pPr>
    </w:p>
    <w:p w14:paraId="7E4BF0E1" w14:textId="618A5BCD" w:rsidR="00BC40C5" w:rsidRDefault="00BC40C5" w:rsidP="00436BA9">
      <w:pPr>
        <w:rPr>
          <w:rFonts w:cs="Arial"/>
          <w:szCs w:val="22"/>
        </w:rPr>
      </w:pPr>
      <w:r w:rsidRPr="00D80F2C">
        <w:rPr>
          <w:rFonts w:cs="Arial"/>
          <w:szCs w:val="22"/>
        </w:rPr>
        <w:t xml:space="preserve">For </w:t>
      </w:r>
      <w:r w:rsidR="00AF7E08">
        <w:rPr>
          <w:rFonts w:cs="Arial"/>
          <w:szCs w:val="22"/>
        </w:rPr>
        <w:t>SC</w:t>
      </w:r>
      <w:r w:rsidRPr="00D80F2C">
        <w:rPr>
          <w:rFonts w:cs="Arial"/>
          <w:szCs w:val="22"/>
        </w:rPr>
        <w:t xml:space="preserve">, the </w:t>
      </w:r>
      <w:r>
        <w:rPr>
          <w:rFonts w:cs="Arial"/>
          <w:szCs w:val="22"/>
        </w:rPr>
        <w:t>participant</w:t>
      </w:r>
      <w:r w:rsidRPr="00D80F2C">
        <w:rPr>
          <w:rFonts w:cs="Arial"/>
          <w:szCs w:val="22"/>
        </w:rPr>
        <w:t xml:space="preserve"> will receive the</w:t>
      </w:r>
      <w:r w:rsidR="00F313B0">
        <w:rPr>
          <w:rFonts w:cs="Arial"/>
          <w:szCs w:val="22"/>
        </w:rPr>
        <w:t xml:space="preserve"> </w:t>
      </w:r>
      <w:r w:rsidR="00020BA0">
        <w:rPr>
          <w:rFonts w:cs="Arial"/>
          <w:szCs w:val="22"/>
        </w:rPr>
        <w:t xml:space="preserve">best </w:t>
      </w:r>
      <w:r w:rsidR="00980569">
        <w:rPr>
          <w:rFonts w:cs="Arial"/>
          <w:szCs w:val="22"/>
        </w:rPr>
        <w:t>SC</w:t>
      </w:r>
      <w:r w:rsidRPr="00D80F2C">
        <w:rPr>
          <w:rFonts w:cs="Arial"/>
          <w:szCs w:val="22"/>
        </w:rPr>
        <w:t xml:space="preserve"> provided by the </w:t>
      </w:r>
      <w:r w:rsidR="00A925FF">
        <w:rPr>
          <w:rFonts w:cs="Arial"/>
          <w:szCs w:val="22"/>
        </w:rPr>
        <w:t xml:space="preserve">local </w:t>
      </w:r>
      <w:r w:rsidRPr="00D80F2C">
        <w:rPr>
          <w:rFonts w:cs="Arial"/>
          <w:szCs w:val="22"/>
        </w:rPr>
        <w:t>recruiting centre.</w:t>
      </w:r>
    </w:p>
    <w:p w14:paraId="67537561" w14:textId="77777777" w:rsidR="000F61E4" w:rsidRDefault="000F61E4" w:rsidP="00BC40C5">
      <w:pPr>
        <w:ind w:left="360"/>
        <w:rPr>
          <w:rFonts w:cs="Arial"/>
          <w:szCs w:val="22"/>
        </w:rPr>
      </w:pPr>
    </w:p>
    <w:p w14:paraId="6DB941D0" w14:textId="2F900004" w:rsidR="00AC7EE8" w:rsidRDefault="000F61E4" w:rsidP="006908B0">
      <w:pPr>
        <w:shd w:val="clear" w:color="auto" w:fill="FFFFFF" w:themeFill="background1"/>
        <w:jc w:val="both"/>
        <w:rPr>
          <w:color w:val="000000" w:themeColor="text1"/>
          <w:szCs w:val="22"/>
        </w:rPr>
      </w:pPr>
      <w:r w:rsidRPr="00DF7583">
        <w:rPr>
          <w:b/>
          <w:bCs/>
          <w:color w:val="000000" w:themeColor="text1"/>
          <w:szCs w:val="22"/>
          <w:u w:val="single"/>
        </w:rPr>
        <w:t>Day of Surgery:</w:t>
      </w:r>
      <w:r w:rsidRPr="00DF7583">
        <w:rPr>
          <w:color w:val="000000" w:themeColor="text1"/>
          <w:szCs w:val="22"/>
        </w:rPr>
        <w:t xml:space="preserve"> </w:t>
      </w:r>
      <w:r w:rsidR="00DF7583">
        <w:rPr>
          <w:color w:val="000000" w:themeColor="text1"/>
          <w:szCs w:val="22"/>
        </w:rPr>
        <w:t>P</w:t>
      </w:r>
      <w:r w:rsidRPr="00350008">
        <w:rPr>
          <w:color w:val="000000" w:themeColor="text1"/>
          <w:szCs w:val="22"/>
        </w:rPr>
        <w:t xml:space="preserve">atients attend the </w:t>
      </w:r>
      <w:r w:rsidR="009D64D3">
        <w:rPr>
          <w:color w:val="000000" w:themeColor="text1"/>
          <w:szCs w:val="22"/>
        </w:rPr>
        <w:t>SCSC</w:t>
      </w:r>
      <w:r w:rsidRPr="00350008">
        <w:rPr>
          <w:color w:val="000000" w:themeColor="text1"/>
          <w:szCs w:val="22"/>
        </w:rPr>
        <w:t xml:space="preserve">, are reassessed and consent </w:t>
      </w:r>
      <w:r>
        <w:rPr>
          <w:color w:val="000000" w:themeColor="text1"/>
          <w:szCs w:val="22"/>
        </w:rPr>
        <w:t xml:space="preserve">for surgery </w:t>
      </w:r>
      <w:r w:rsidRPr="00350008">
        <w:rPr>
          <w:color w:val="000000" w:themeColor="text1"/>
          <w:szCs w:val="22"/>
        </w:rPr>
        <w:t xml:space="preserve">is confirmed by the </w:t>
      </w:r>
      <w:proofErr w:type="spellStart"/>
      <w:r w:rsidRPr="00350008">
        <w:rPr>
          <w:color w:val="000000" w:themeColor="text1"/>
          <w:szCs w:val="22"/>
        </w:rPr>
        <w:t>surgeon.</w:t>
      </w:r>
      <w:r w:rsidR="00A56C25">
        <w:rPr>
          <w:color w:val="000000" w:themeColor="text1"/>
          <w:szCs w:val="22"/>
        </w:rPr>
        <w:t>U</w:t>
      </w:r>
      <w:r w:rsidRPr="00350008">
        <w:rPr>
          <w:color w:val="000000" w:themeColor="text1"/>
          <w:szCs w:val="22"/>
        </w:rPr>
        <w:t>nder</w:t>
      </w:r>
      <w:proofErr w:type="spellEnd"/>
      <w:r w:rsidRPr="00350008">
        <w:rPr>
          <w:color w:val="000000" w:themeColor="text1"/>
          <w:szCs w:val="22"/>
        </w:rPr>
        <w:t xml:space="preserve"> sterile conditions (i</w:t>
      </w:r>
      <w:r>
        <w:rPr>
          <w:color w:val="000000" w:themeColor="text1"/>
          <w:szCs w:val="22"/>
        </w:rPr>
        <w:t>.</w:t>
      </w:r>
      <w:r w:rsidRPr="00350008">
        <w:rPr>
          <w:color w:val="000000" w:themeColor="text1"/>
          <w:szCs w:val="22"/>
        </w:rPr>
        <w:t>e</w:t>
      </w:r>
      <w:r>
        <w:rPr>
          <w:color w:val="000000" w:themeColor="text1"/>
          <w:szCs w:val="22"/>
        </w:rPr>
        <w:t>.</w:t>
      </w:r>
      <w:r w:rsidRPr="00350008">
        <w:rPr>
          <w:color w:val="000000" w:themeColor="text1"/>
          <w:szCs w:val="22"/>
        </w:rPr>
        <w:t xml:space="preserve"> skin preparation/drapes), excision of KC</w:t>
      </w:r>
      <w:r w:rsidRPr="00350008">
        <w:rPr>
          <w:bCs/>
          <w:szCs w:val="22"/>
        </w:rPr>
        <w:t xml:space="preserve"> </w:t>
      </w:r>
      <w:r w:rsidRPr="00350008">
        <w:rPr>
          <w:color w:val="000000" w:themeColor="text1"/>
          <w:szCs w:val="22"/>
        </w:rPr>
        <w:t>is undertaken following administration of local anaesthetic. The surgeon may perform partial closure (e</w:t>
      </w:r>
      <w:r>
        <w:rPr>
          <w:color w:val="000000" w:themeColor="text1"/>
          <w:szCs w:val="22"/>
        </w:rPr>
        <w:t>.</w:t>
      </w:r>
      <w:r w:rsidRPr="00350008">
        <w:rPr>
          <w:color w:val="000000" w:themeColor="text1"/>
          <w:szCs w:val="22"/>
        </w:rPr>
        <w:t>g</w:t>
      </w:r>
      <w:r>
        <w:rPr>
          <w:color w:val="000000" w:themeColor="text1"/>
          <w:szCs w:val="22"/>
        </w:rPr>
        <w:t>.,</w:t>
      </w:r>
      <w:r w:rsidRPr="00350008">
        <w:rPr>
          <w:color w:val="000000" w:themeColor="text1"/>
          <w:szCs w:val="22"/>
        </w:rPr>
        <w:t xml:space="preserve"> purse string suture) and then the wound </w:t>
      </w:r>
      <w:r w:rsidR="00AC7EE8">
        <w:rPr>
          <w:color w:val="000000" w:themeColor="text1"/>
          <w:szCs w:val="22"/>
        </w:rPr>
        <w:t xml:space="preserve">is </w:t>
      </w:r>
      <w:r w:rsidRPr="00350008">
        <w:rPr>
          <w:color w:val="000000" w:themeColor="text1"/>
          <w:szCs w:val="22"/>
        </w:rPr>
        <w:t xml:space="preserve">dressed as per local practice. </w:t>
      </w:r>
      <w:r w:rsidR="005B5EAE">
        <w:rPr>
          <w:color w:val="000000" w:themeColor="text1"/>
          <w:szCs w:val="22"/>
        </w:rPr>
        <w:t xml:space="preserve">Immediate post-operative dressings may include haemostatic products such as Alginate dressings.  </w:t>
      </w:r>
      <w:r w:rsidR="00AC7EE8">
        <w:rPr>
          <w:color w:val="000000" w:themeColor="text1"/>
          <w:szCs w:val="22"/>
        </w:rPr>
        <w:t xml:space="preserve">In some centres a soft dressing retention bandage is applied with or without padding. </w:t>
      </w:r>
    </w:p>
    <w:p w14:paraId="0B0C62BA" w14:textId="77777777" w:rsidR="00AC7EE8" w:rsidRDefault="00AC7EE8" w:rsidP="006908B0">
      <w:pPr>
        <w:shd w:val="clear" w:color="auto" w:fill="FFFFFF" w:themeFill="background1"/>
        <w:jc w:val="both"/>
        <w:rPr>
          <w:color w:val="000000" w:themeColor="text1"/>
          <w:szCs w:val="22"/>
        </w:rPr>
      </w:pPr>
    </w:p>
    <w:p w14:paraId="098FCB98" w14:textId="13F0AA62" w:rsidR="000F61E4" w:rsidRPr="00350008" w:rsidRDefault="000F61E4" w:rsidP="006908B0">
      <w:pPr>
        <w:shd w:val="clear" w:color="auto" w:fill="FFFFFF" w:themeFill="background1"/>
        <w:jc w:val="both"/>
        <w:rPr>
          <w:color w:val="000000" w:themeColor="text1"/>
          <w:szCs w:val="22"/>
        </w:rPr>
      </w:pPr>
      <w:r w:rsidRPr="00350008">
        <w:rPr>
          <w:color w:val="000000" w:themeColor="text1"/>
          <w:szCs w:val="22"/>
        </w:rPr>
        <w:t xml:space="preserve">The wound may be monitored for up to 30 minutes and then the patient is discharged with a standard information leaflet which includes contact phone details in case of concern about bleeding, </w:t>
      </w:r>
      <w:proofErr w:type="gramStart"/>
      <w:r w:rsidRPr="00350008">
        <w:rPr>
          <w:color w:val="000000" w:themeColor="text1"/>
          <w:szCs w:val="22"/>
        </w:rPr>
        <w:t>infection</w:t>
      </w:r>
      <w:proofErr w:type="gramEnd"/>
      <w:r w:rsidRPr="00350008">
        <w:rPr>
          <w:color w:val="000000" w:themeColor="text1"/>
          <w:szCs w:val="22"/>
        </w:rPr>
        <w:t xml:space="preserve"> or other </w:t>
      </w:r>
      <w:r w:rsidR="009F14D6">
        <w:rPr>
          <w:color w:val="000000" w:themeColor="text1"/>
          <w:szCs w:val="22"/>
        </w:rPr>
        <w:t>AE</w:t>
      </w:r>
      <w:r w:rsidRPr="00350008">
        <w:rPr>
          <w:color w:val="000000" w:themeColor="text1"/>
          <w:szCs w:val="22"/>
        </w:rPr>
        <w:t xml:space="preserve">. </w:t>
      </w:r>
    </w:p>
    <w:p w14:paraId="6C8236D8" w14:textId="77777777" w:rsidR="000F61E4" w:rsidRDefault="000F61E4" w:rsidP="000F61E4">
      <w:pPr>
        <w:shd w:val="clear" w:color="auto" w:fill="FFFFFF" w:themeFill="background1"/>
        <w:rPr>
          <w:color w:val="000000" w:themeColor="text1"/>
          <w:szCs w:val="22"/>
        </w:rPr>
      </w:pPr>
    </w:p>
    <w:p w14:paraId="1A2D8460" w14:textId="1862C247" w:rsidR="000F61E4" w:rsidRDefault="000F61E4" w:rsidP="006908B0">
      <w:pPr>
        <w:shd w:val="clear" w:color="auto" w:fill="FFFFFF" w:themeFill="background1"/>
        <w:jc w:val="both"/>
        <w:rPr>
          <w:color w:val="000000" w:themeColor="text1"/>
          <w:szCs w:val="22"/>
        </w:rPr>
      </w:pPr>
      <w:r w:rsidRPr="00DF7583">
        <w:rPr>
          <w:b/>
          <w:bCs/>
          <w:color w:val="000000" w:themeColor="text1"/>
          <w:szCs w:val="22"/>
          <w:u w:val="single"/>
        </w:rPr>
        <w:t>Post-</w:t>
      </w:r>
      <w:r w:rsidR="00DF7583">
        <w:rPr>
          <w:b/>
          <w:bCs/>
          <w:color w:val="000000" w:themeColor="text1"/>
          <w:szCs w:val="22"/>
          <w:u w:val="single"/>
        </w:rPr>
        <w:t>O</w:t>
      </w:r>
      <w:r w:rsidRPr="00DF7583">
        <w:rPr>
          <w:b/>
          <w:bCs/>
          <w:color w:val="000000" w:themeColor="text1"/>
          <w:szCs w:val="22"/>
          <w:u w:val="single"/>
        </w:rPr>
        <w:t xml:space="preserve">perative </w:t>
      </w:r>
      <w:r w:rsidR="00DF7583">
        <w:rPr>
          <w:b/>
          <w:bCs/>
          <w:color w:val="000000" w:themeColor="text1"/>
          <w:szCs w:val="22"/>
          <w:u w:val="single"/>
        </w:rPr>
        <w:t>C</w:t>
      </w:r>
      <w:r w:rsidRPr="00DF7583">
        <w:rPr>
          <w:b/>
          <w:bCs/>
          <w:color w:val="000000" w:themeColor="text1"/>
          <w:szCs w:val="22"/>
          <w:u w:val="single"/>
        </w:rPr>
        <w:t xml:space="preserve">are and </w:t>
      </w:r>
      <w:r w:rsidR="00DF7583">
        <w:rPr>
          <w:b/>
          <w:bCs/>
          <w:color w:val="000000" w:themeColor="text1"/>
          <w:szCs w:val="22"/>
          <w:u w:val="single"/>
        </w:rPr>
        <w:t>W</w:t>
      </w:r>
      <w:r w:rsidRPr="00DF7583">
        <w:rPr>
          <w:b/>
          <w:bCs/>
          <w:color w:val="000000" w:themeColor="text1"/>
          <w:szCs w:val="22"/>
          <w:u w:val="single"/>
        </w:rPr>
        <w:t xml:space="preserve">ound </w:t>
      </w:r>
      <w:r w:rsidR="00DF7583">
        <w:rPr>
          <w:b/>
          <w:bCs/>
          <w:color w:val="000000" w:themeColor="text1"/>
          <w:szCs w:val="22"/>
          <w:u w:val="single"/>
        </w:rPr>
        <w:t>M</w:t>
      </w:r>
      <w:r w:rsidRPr="00DF7583">
        <w:rPr>
          <w:b/>
          <w:bCs/>
          <w:color w:val="000000" w:themeColor="text1"/>
          <w:szCs w:val="22"/>
          <w:u w:val="single"/>
        </w:rPr>
        <w:t>anagement:</w:t>
      </w:r>
      <w:r w:rsidRPr="00350008">
        <w:rPr>
          <w:color w:val="000000" w:themeColor="text1"/>
          <w:szCs w:val="22"/>
        </w:rPr>
        <w:t xml:space="preserve"> </w:t>
      </w:r>
      <w:r w:rsidR="00DF7583">
        <w:rPr>
          <w:color w:val="000000" w:themeColor="text1"/>
          <w:szCs w:val="22"/>
        </w:rPr>
        <w:t>T</w:t>
      </w:r>
      <w:r>
        <w:rPr>
          <w:color w:val="000000" w:themeColor="text1"/>
          <w:szCs w:val="22"/>
        </w:rPr>
        <w:t xml:space="preserve">his will be according to local policies/protocols/pathways. </w:t>
      </w:r>
      <w:r w:rsidR="00A56C25">
        <w:rPr>
          <w:color w:val="000000" w:themeColor="text1"/>
          <w:szCs w:val="22"/>
        </w:rPr>
        <w:t xml:space="preserve">Our feasibility cohort </w:t>
      </w:r>
      <w:r w:rsidR="00DF65A8">
        <w:rPr>
          <w:color w:val="000000" w:themeColor="text1"/>
          <w:szCs w:val="22"/>
        </w:rPr>
        <w:fldChar w:fldCharType="begin">
          <w:fldData xml:space="preserve">PEVuZE5vdGU+PENpdGU+PEF1dGhvcj5QeW5uIEU8L0F1dGhvcj48WWVhcj4yMDIxPC9ZZWFyPjxS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</w:fldData>
        </w:fldChar>
      </w:r>
      <w:r w:rsidR="00DF65A8">
        <w:rPr>
          <w:color w:val="000000" w:themeColor="text1"/>
          <w:szCs w:val="22"/>
        </w:rPr>
        <w:instrText xml:space="preserve"> ADDIN EN.CITE </w:instrText>
      </w:r>
      <w:r w:rsidR="00DF65A8">
        <w:rPr>
          <w:color w:val="000000" w:themeColor="text1"/>
          <w:szCs w:val="22"/>
        </w:rPr>
        <w:fldChar w:fldCharType="begin">
          <w:fldData xml:space="preserve">PEVuZE5vdGU+PENpdGU+PEF1dGhvcj5QeW5uIEU8L0F1dGhvcj48WWVhcj4yMDIxPC9ZZWFyPjxS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</w:fldData>
        </w:fldChar>
      </w:r>
      <w:r w:rsidR="00DF65A8">
        <w:rPr>
          <w:color w:val="000000" w:themeColor="text1"/>
          <w:szCs w:val="22"/>
        </w:rPr>
        <w:instrText xml:space="preserve"> ADDIN EN.CITE.DATA </w:instrText>
      </w:r>
      <w:r w:rsidR="00DF65A8">
        <w:rPr>
          <w:color w:val="000000" w:themeColor="text1"/>
          <w:szCs w:val="22"/>
        </w:rPr>
      </w:r>
      <w:r w:rsidR="00DF65A8">
        <w:rPr>
          <w:color w:val="000000" w:themeColor="text1"/>
          <w:szCs w:val="22"/>
        </w:rPr>
        <w:fldChar w:fldCharType="end"/>
      </w:r>
      <w:r w:rsidR="00DF65A8">
        <w:rPr>
          <w:color w:val="000000" w:themeColor="text1"/>
          <w:szCs w:val="22"/>
        </w:rPr>
      </w:r>
      <w:r w:rsidR="00DF65A8">
        <w:rPr>
          <w:color w:val="000000" w:themeColor="text1"/>
          <w:szCs w:val="22"/>
        </w:rPr>
        <w:fldChar w:fldCharType="separate"/>
      </w:r>
      <w:r w:rsidR="00DF65A8">
        <w:rPr>
          <w:noProof/>
          <w:color w:val="000000" w:themeColor="text1"/>
          <w:szCs w:val="22"/>
        </w:rPr>
        <w:t>(12, 13)</w:t>
      </w:r>
      <w:r w:rsidR="00DF65A8">
        <w:rPr>
          <w:color w:val="000000" w:themeColor="text1"/>
          <w:szCs w:val="22"/>
        </w:rPr>
        <w:fldChar w:fldCharType="end"/>
      </w:r>
      <w:r w:rsidR="00A56C25">
        <w:rPr>
          <w:color w:val="000000" w:themeColor="text1"/>
          <w:szCs w:val="22"/>
        </w:rPr>
        <w:t xml:space="preserve"> indicates that p</w:t>
      </w:r>
      <w:r>
        <w:rPr>
          <w:color w:val="000000" w:themeColor="text1"/>
          <w:szCs w:val="22"/>
        </w:rPr>
        <w:t xml:space="preserve">atients are </w:t>
      </w:r>
      <w:r w:rsidRPr="00350008">
        <w:rPr>
          <w:color w:val="000000" w:themeColor="text1"/>
          <w:szCs w:val="22"/>
        </w:rPr>
        <w:t>typically seen twice weekly initially for 2-4 weeks in</w:t>
      </w:r>
      <w:r w:rsidR="009D64D3">
        <w:rPr>
          <w:color w:val="000000" w:themeColor="text1"/>
          <w:szCs w:val="22"/>
        </w:rPr>
        <w:t xml:space="preserve"> the SCSC</w:t>
      </w:r>
      <w:r w:rsidRPr="00350008">
        <w:rPr>
          <w:color w:val="000000" w:themeColor="text1"/>
          <w:szCs w:val="22"/>
        </w:rPr>
        <w:t xml:space="preserve">. Subsequently </w:t>
      </w:r>
      <w:r w:rsidRPr="00CB0854">
        <w:rPr>
          <w:color w:val="000000" w:themeColor="text1"/>
          <w:szCs w:val="22"/>
        </w:rPr>
        <w:t>visits reduce to weekly with further tapering over time with visits continuing in</w:t>
      </w:r>
      <w:r w:rsidR="00A56C25">
        <w:rPr>
          <w:color w:val="000000" w:themeColor="text1"/>
          <w:szCs w:val="22"/>
        </w:rPr>
        <w:t xml:space="preserve"> either</w:t>
      </w:r>
      <w:r w:rsidRPr="00CB0854">
        <w:rPr>
          <w:color w:val="000000" w:themeColor="text1"/>
          <w:szCs w:val="22"/>
        </w:rPr>
        <w:t xml:space="preserve"> secondary care or in primary or community care on a planned or ad</w:t>
      </w:r>
      <w:r>
        <w:rPr>
          <w:color w:val="000000" w:themeColor="text1"/>
          <w:szCs w:val="22"/>
        </w:rPr>
        <w:t xml:space="preserve"> </w:t>
      </w:r>
      <w:r w:rsidRPr="00CB0854">
        <w:rPr>
          <w:color w:val="000000" w:themeColor="text1"/>
          <w:szCs w:val="22"/>
        </w:rPr>
        <w:t>hoc basis until healed.  Dressings</w:t>
      </w:r>
      <w:r w:rsidRPr="00350008">
        <w:rPr>
          <w:color w:val="000000" w:themeColor="text1"/>
          <w:szCs w:val="22"/>
        </w:rPr>
        <w:t xml:space="preserve"> are applied through a combination of self-care, </w:t>
      </w:r>
      <w:r w:rsidR="009D64D3">
        <w:rPr>
          <w:color w:val="000000" w:themeColor="text1"/>
          <w:szCs w:val="22"/>
        </w:rPr>
        <w:t>SCSC</w:t>
      </w:r>
      <w:r w:rsidR="00C97CD7">
        <w:rPr>
          <w:color w:val="000000" w:themeColor="text1"/>
          <w:szCs w:val="22"/>
        </w:rPr>
        <w:t xml:space="preserve"> </w:t>
      </w:r>
      <w:r w:rsidRPr="00350008">
        <w:rPr>
          <w:color w:val="000000" w:themeColor="text1"/>
          <w:szCs w:val="22"/>
        </w:rPr>
        <w:t>clinic</w:t>
      </w:r>
      <w:r w:rsidR="009D64D3">
        <w:rPr>
          <w:color w:val="000000" w:themeColor="text1"/>
          <w:szCs w:val="22"/>
        </w:rPr>
        <w:t>al</w:t>
      </w:r>
      <w:r w:rsidRPr="00350008">
        <w:rPr>
          <w:color w:val="000000" w:themeColor="text1"/>
          <w:szCs w:val="22"/>
        </w:rPr>
        <w:t xml:space="preserve"> team</w:t>
      </w:r>
      <w:r w:rsidR="00C97CD7">
        <w:rPr>
          <w:color w:val="000000" w:themeColor="text1"/>
          <w:szCs w:val="22"/>
        </w:rPr>
        <w:t>,</w:t>
      </w:r>
      <w:r w:rsidRPr="00350008">
        <w:rPr>
          <w:color w:val="000000" w:themeColor="text1"/>
          <w:szCs w:val="22"/>
        </w:rPr>
        <w:t xml:space="preserve"> by practice nurses</w:t>
      </w:r>
      <w:r w:rsidR="00C97CD7">
        <w:rPr>
          <w:color w:val="000000" w:themeColor="text1"/>
          <w:szCs w:val="22"/>
        </w:rPr>
        <w:t xml:space="preserve"> or community wound clinics</w:t>
      </w:r>
      <w:r w:rsidRPr="00350008">
        <w:rPr>
          <w:color w:val="000000" w:themeColor="text1"/>
          <w:szCs w:val="22"/>
        </w:rPr>
        <w:t xml:space="preserve"> (for patients who are mobile and able to attend their local GP premises</w:t>
      </w:r>
      <w:r w:rsidR="00BB72EF">
        <w:rPr>
          <w:color w:val="000000" w:themeColor="text1"/>
          <w:szCs w:val="22"/>
        </w:rPr>
        <w:t xml:space="preserve"> or clinics</w:t>
      </w:r>
      <w:r w:rsidRPr="00350008">
        <w:rPr>
          <w:color w:val="000000" w:themeColor="text1"/>
          <w:szCs w:val="22"/>
        </w:rPr>
        <w:t>) and community district nurses (for immobile patients requiring home visits).</w:t>
      </w:r>
      <w:r w:rsidR="00A810A5">
        <w:rPr>
          <w:color w:val="000000" w:themeColor="text1"/>
          <w:szCs w:val="22"/>
        </w:rPr>
        <w:t xml:space="preserve"> Following referral to primary or community care for dressing changes, treatment may be provided at any of the following settings: GP surgery, health centre, community wounds clinic or patient’s own home.</w:t>
      </w:r>
      <w:r w:rsidRPr="00350008">
        <w:rPr>
          <w:color w:val="000000" w:themeColor="text1"/>
          <w:szCs w:val="22"/>
        </w:rPr>
        <w:t xml:space="preserve"> </w:t>
      </w:r>
      <w:r w:rsidR="00086F60">
        <w:rPr>
          <w:color w:val="000000" w:themeColor="text1"/>
          <w:szCs w:val="22"/>
        </w:rPr>
        <w:t>Additional advice regarding mobility/activity, emollient use and skin care may be provided</w:t>
      </w:r>
      <w:r w:rsidR="00A56C25">
        <w:rPr>
          <w:color w:val="000000" w:themeColor="text1"/>
          <w:szCs w:val="22"/>
        </w:rPr>
        <w:t xml:space="preserve"> by the attending clinical teams</w:t>
      </w:r>
      <w:r w:rsidR="00086F60">
        <w:rPr>
          <w:color w:val="000000" w:themeColor="text1"/>
          <w:szCs w:val="22"/>
        </w:rPr>
        <w:t>.</w:t>
      </w:r>
    </w:p>
    <w:p w14:paraId="4995FDA0" w14:textId="773AFDBC" w:rsidR="000F61E4" w:rsidRDefault="000F61E4" w:rsidP="006908B0">
      <w:pPr>
        <w:shd w:val="clear" w:color="auto" w:fill="FFFFFF" w:themeFill="background1"/>
        <w:jc w:val="both"/>
        <w:rPr>
          <w:color w:val="000000" w:themeColor="text1"/>
          <w:szCs w:val="22"/>
        </w:rPr>
      </w:pPr>
    </w:p>
    <w:p w14:paraId="2D250B3C" w14:textId="635DD92E" w:rsidR="00F313B0" w:rsidRDefault="00AC7EE8" w:rsidP="00820A93">
      <w:pPr>
        <w:pStyle w:val="Heading2"/>
      </w:pPr>
      <w:bookmarkStart w:id="71" w:name="_Toc172637849"/>
      <w:r>
        <w:t>10.2</w:t>
      </w:r>
      <w:r w:rsidR="00B07392">
        <w:tab/>
      </w:r>
      <w:r w:rsidR="00F313B0">
        <w:t>Ran</w:t>
      </w:r>
      <w:r>
        <w:t>d</w:t>
      </w:r>
      <w:r w:rsidR="00F313B0">
        <w:t xml:space="preserve">omised to </w:t>
      </w:r>
      <w:r w:rsidR="00AF7E08">
        <w:t>SC</w:t>
      </w:r>
      <w:bookmarkEnd w:id="71"/>
      <w:r w:rsidR="00F313B0">
        <w:t xml:space="preserve"> </w:t>
      </w:r>
    </w:p>
    <w:p w14:paraId="248A29DA" w14:textId="6EC2726E" w:rsidR="00F313B0" w:rsidRDefault="00C97CD7" w:rsidP="006908B0">
      <w:pPr>
        <w:shd w:val="clear" w:color="auto" w:fill="FFFFFF" w:themeFill="background1"/>
        <w:jc w:val="both"/>
        <w:rPr>
          <w:color w:val="000000" w:themeColor="text1"/>
          <w:szCs w:val="22"/>
        </w:rPr>
      </w:pPr>
      <w:r>
        <w:rPr>
          <w:color w:val="000000" w:themeColor="text1"/>
          <w:szCs w:val="22"/>
        </w:rPr>
        <w:t xml:space="preserve">Standard care will be carried out as above. </w:t>
      </w:r>
    </w:p>
    <w:p w14:paraId="62F0F728" w14:textId="77777777" w:rsidR="00AC7EE8" w:rsidRDefault="00AC7EE8" w:rsidP="006908B0">
      <w:pPr>
        <w:shd w:val="clear" w:color="auto" w:fill="FFFFFF" w:themeFill="background1"/>
        <w:jc w:val="both"/>
        <w:rPr>
          <w:color w:val="000000" w:themeColor="text1"/>
          <w:szCs w:val="22"/>
        </w:rPr>
      </w:pPr>
    </w:p>
    <w:p w14:paraId="0BE4D216" w14:textId="77777777" w:rsidR="00F313B0" w:rsidRDefault="00F313B0" w:rsidP="006908B0">
      <w:pPr>
        <w:shd w:val="clear" w:color="auto" w:fill="FFFFFF" w:themeFill="background1"/>
        <w:jc w:val="both"/>
        <w:rPr>
          <w:color w:val="000000" w:themeColor="text1"/>
          <w:szCs w:val="22"/>
        </w:rPr>
      </w:pPr>
    </w:p>
    <w:p w14:paraId="3B5E1E61" w14:textId="190C645B" w:rsidR="00086F60" w:rsidRPr="00982347" w:rsidRDefault="000F61E4" w:rsidP="00820A93">
      <w:pPr>
        <w:pStyle w:val="Heading2"/>
        <w:rPr>
          <w:rStyle w:val="Heading3Char"/>
          <w:sz w:val="28"/>
          <w:szCs w:val="28"/>
          <w:u w:val="none"/>
        </w:rPr>
      </w:pPr>
      <w:bookmarkStart w:id="72" w:name="_10.3_Randomised_to"/>
      <w:bookmarkStart w:id="73" w:name="_Toc172637850"/>
      <w:bookmarkEnd w:id="72"/>
      <w:r w:rsidRPr="00982347">
        <w:rPr>
          <w:rStyle w:val="Heading3Char"/>
          <w:sz w:val="28"/>
          <w:szCs w:val="28"/>
          <w:u w:val="none"/>
        </w:rPr>
        <w:t>10.</w:t>
      </w:r>
      <w:r w:rsidR="00AC7EE8" w:rsidRPr="00982347">
        <w:rPr>
          <w:rStyle w:val="Heading3Char"/>
          <w:sz w:val="28"/>
          <w:szCs w:val="28"/>
          <w:u w:val="none"/>
        </w:rPr>
        <w:t>3</w:t>
      </w:r>
      <w:r w:rsidR="00B07392">
        <w:rPr>
          <w:rStyle w:val="Heading3Char"/>
          <w:sz w:val="28"/>
          <w:szCs w:val="28"/>
          <w:u w:val="none"/>
        </w:rPr>
        <w:tab/>
      </w:r>
      <w:r w:rsidR="00AC7EE8" w:rsidRPr="00982347">
        <w:rPr>
          <w:rStyle w:val="Heading3Char"/>
          <w:sz w:val="28"/>
          <w:szCs w:val="28"/>
          <w:u w:val="none"/>
        </w:rPr>
        <w:t xml:space="preserve">Randomised to </w:t>
      </w:r>
      <w:r w:rsidR="00C97CD7" w:rsidRPr="00982347">
        <w:rPr>
          <w:rStyle w:val="Heading3Char"/>
          <w:sz w:val="28"/>
          <w:szCs w:val="28"/>
          <w:u w:val="none"/>
        </w:rPr>
        <w:t>SC</w:t>
      </w:r>
      <w:r w:rsidR="00AC7EE8" w:rsidRPr="00982347">
        <w:rPr>
          <w:rStyle w:val="Heading3Char"/>
          <w:sz w:val="28"/>
          <w:szCs w:val="28"/>
          <w:u w:val="none"/>
        </w:rPr>
        <w:t xml:space="preserve"> and </w:t>
      </w:r>
      <w:r w:rsidRPr="00982347">
        <w:rPr>
          <w:rStyle w:val="Heading3Char"/>
          <w:sz w:val="28"/>
          <w:szCs w:val="28"/>
          <w:u w:val="none"/>
        </w:rPr>
        <w:t>Compression therapy</w:t>
      </w:r>
      <w:r w:rsidR="00134AB5" w:rsidRPr="00982347">
        <w:rPr>
          <w:rStyle w:val="Heading3Char"/>
          <w:sz w:val="28"/>
          <w:szCs w:val="28"/>
          <w:u w:val="none"/>
        </w:rPr>
        <w:t xml:space="preserve"> (CT)</w:t>
      </w:r>
      <w:bookmarkEnd w:id="73"/>
      <w:r w:rsidR="00086F60" w:rsidRPr="00982347">
        <w:rPr>
          <w:rStyle w:val="Heading3Char"/>
          <w:sz w:val="28"/>
          <w:szCs w:val="28"/>
          <w:u w:val="none"/>
        </w:rPr>
        <w:t xml:space="preserve"> </w:t>
      </w:r>
    </w:p>
    <w:p w14:paraId="40236768" w14:textId="403EB810" w:rsidR="00AC7EE8" w:rsidRDefault="00AC7EE8" w:rsidP="006908B0">
      <w:pPr>
        <w:jc w:val="both"/>
      </w:pPr>
      <w:r>
        <w:t xml:space="preserve">Patients will receive </w:t>
      </w:r>
      <w:r w:rsidR="00AF7E08">
        <w:t>SC</w:t>
      </w:r>
      <w:r w:rsidR="00134AB5">
        <w:t xml:space="preserve"> </w:t>
      </w:r>
      <w:r>
        <w:t xml:space="preserve">as above plus </w:t>
      </w:r>
      <w:r w:rsidR="00AF7E08">
        <w:t>CT</w:t>
      </w:r>
      <w:r>
        <w:t xml:space="preserve">. </w:t>
      </w:r>
    </w:p>
    <w:p w14:paraId="62E4B258" w14:textId="77777777" w:rsidR="00AC7EE8" w:rsidRDefault="00AC7EE8" w:rsidP="006908B0">
      <w:pPr>
        <w:jc w:val="both"/>
        <w:rPr>
          <w:rFonts w:cs="Arial"/>
          <w:szCs w:val="22"/>
        </w:rPr>
      </w:pPr>
    </w:p>
    <w:p w14:paraId="6719C0F9" w14:textId="12C51C17" w:rsidR="00AC7EE8" w:rsidRDefault="00AC7EE8" w:rsidP="006908B0">
      <w:pPr>
        <w:jc w:val="both"/>
        <w:rPr>
          <w:rFonts w:cs="Arial"/>
          <w:szCs w:val="22"/>
        </w:rPr>
      </w:pPr>
      <w:r>
        <w:rPr>
          <w:rFonts w:cs="Arial"/>
          <w:szCs w:val="22"/>
        </w:rPr>
        <w:t xml:space="preserve">Compression </w:t>
      </w:r>
      <w:r w:rsidRPr="00562D39">
        <w:rPr>
          <w:rFonts w:cs="Arial"/>
          <w:szCs w:val="22"/>
        </w:rPr>
        <w:t xml:space="preserve">will be initiated in the </w:t>
      </w:r>
      <w:r w:rsidR="005B5EAE">
        <w:rPr>
          <w:rFonts w:cs="Arial"/>
          <w:szCs w:val="22"/>
        </w:rPr>
        <w:t>SCSC</w:t>
      </w:r>
      <w:r w:rsidRPr="00562D39">
        <w:rPr>
          <w:rFonts w:cs="Arial"/>
          <w:szCs w:val="22"/>
        </w:rPr>
        <w:t xml:space="preserve"> and continued throughout the episode of wound treatment until healing.</w:t>
      </w:r>
    </w:p>
    <w:p w14:paraId="7160D5F6" w14:textId="77777777" w:rsidR="00AC7EE8" w:rsidRPr="00436BA9" w:rsidRDefault="00AC7EE8" w:rsidP="006908B0">
      <w:pPr>
        <w:jc w:val="both"/>
      </w:pPr>
    </w:p>
    <w:p w14:paraId="46595BD0" w14:textId="7CC5A8BE" w:rsidR="0081717D" w:rsidRDefault="00086F60" w:rsidP="006908B0">
      <w:pPr>
        <w:jc w:val="both"/>
        <w:rPr>
          <w:szCs w:val="22"/>
          <w:lang w:val="en"/>
        </w:rPr>
      </w:pPr>
      <w:r w:rsidRPr="00086F60">
        <w:t xml:space="preserve">Trial </w:t>
      </w:r>
      <w:r w:rsidR="00713162">
        <w:t>CT</w:t>
      </w:r>
      <w:r w:rsidRPr="00086F60">
        <w:t xml:space="preserve"> will </w:t>
      </w:r>
      <w:r w:rsidRPr="00044E8F">
        <w:t xml:space="preserve">deliver pressures </w:t>
      </w:r>
      <w:r w:rsidR="000716EC" w:rsidRPr="00044E8F">
        <w:t>between</w:t>
      </w:r>
      <w:r w:rsidR="00FD034C">
        <w:t xml:space="preserve"> </w:t>
      </w:r>
      <w:r w:rsidRPr="00044E8F">
        <w:t>18</w:t>
      </w:r>
      <w:r w:rsidR="000716EC" w:rsidRPr="00044E8F">
        <w:t xml:space="preserve"> – 40 </w:t>
      </w:r>
      <w:r w:rsidRPr="00044E8F">
        <w:t>mmHg at the ankle</w:t>
      </w:r>
      <w:r w:rsidRPr="00044E8F">
        <w:rPr>
          <w:szCs w:val="22"/>
          <w:lang w:val="en"/>
        </w:rPr>
        <w:t xml:space="preserve"> i.e. </w:t>
      </w:r>
      <w:r w:rsidR="00713162">
        <w:rPr>
          <w:szCs w:val="22"/>
          <w:lang w:val="en"/>
        </w:rPr>
        <w:t>CT</w:t>
      </w:r>
      <w:r w:rsidRPr="00044E8F">
        <w:rPr>
          <w:szCs w:val="22"/>
          <w:lang w:val="en"/>
        </w:rPr>
        <w:t xml:space="preserve"> will comprise below knee hosiery or bandage</w:t>
      </w:r>
      <w:r>
        <w:rPr>
          <w:szCs w:val="22"/>
          <w:lang w:val="en"/>
        </w:rPr>
        <w:t xml:space="preserve"> system</w:t>
      </w:r>
      <w:r>
        <w:rPr>
          <w:szCs w:val="22"/>
          <w:lang w:val="en"/>
        </w:rPr>
        <w:fldChar w:fldCharType="begin"/>
      </w:r>
      <w:r w:rsidR="00CA1360">
        <w:rPr>
          <w:szCs w:val="22"/>
          <w:lang w:val="en"/>
        </w:rPr>
        <w:instrText xml:space="preserve"> ADDIN EN.CITE &lt;EndNote&gt;&lt;Cite&gt;&lt;Author&gt;O&amp;apos;Meara&lt;/Author&gt;&lt;Year&gt;2012&lt;/Year&gt;&lt;RecNum&gt;35&lt;/RecNum&gt;&lt;DisplayText&gt;(18)&lt;/DisplayText&gt;&lt;record&gt;&lt;rec-number&gt;35&lt;/rec-number&gt;&lt;foreign-keys&gt;&lt;key app="EN" db-id="rvxzr0w9r5et5yevxpn502ax02pd2es2tx99" timestamp="1693816702"&gt;35&lt;/key&gt;&lt;/foreign-keys&gt;&lt;ref-type name="Journal Article"&gt;17&lt;/ref-type&gt;&lt;contributors&gt;&lt;authors&gt;&lt;author&gt;O&amp;apos;Meara, S.&lt;/author&gt;&lt;author&gt;Cullum, N.&lt;/author&gt;&lt;author&gt;Nelson, E. A.&lt;/author&gt;&lt;author&gt;Dumville, J. C.&lt;/author&gt;&lt;/authors&gt;&lt;/contributors&gt;&lt;titles&gt;&lt;title&gt;Compression for venous leg ulcers&lt;/title&gt;&lt;secondary-title&gt;Cochrane Database of Systematic Reviews&lt;/secondary-title&gt;&lt;/titles&gt;&lt;periodical&gt;&lt;full-title&gt;Cochrane Database of Systematic Reviews&lt;/full-title&gt;&lt;/periodical&gt;&lt;number&gt;11&lt;/number&gt;&lt;keywords&gt;&lt;keyword&gt;*Bandages [economics]&lt;/keyword&gt;&lt;keyword&gt;*Stockings, Compression [economics]&lt;/keyword&gt;&lt;keyword&gt;Cost</w:instrText>
      </w:r>
      <w:r w:rsidR="00CA1360">
        <w:rPr>
          <w:rFonts w:ascii="Cambria Math" w:hAnsi="Cambria Math" w:cs="Cambria Math"/>
          <w:szCs w:val="22"/>
          <w:lang w:val="en"/>
        </w:rPr>
        <w:instrText>‐</w:instrText>
      </w:r>
      <w:r w:rsidR="00CA1360">
        <w:rPr>
          <w:szCs w:val="22"/>
          <w:lang w:val="en"/>
        </w:rPr>
        <w:instrText>Benefit Analysis&lt;/keyword&gt;&lt;keyword&gt;Humans&lt;/keyword&gt;&lt;keyword&gt;Randomized Controlled Trials as Topic&lt;/keyword&gt;&lt;keyword&gt;Varicose Ulcer [*therapy]&lt;/keyword&gt;&lt;keyword&gt;Wound Healing&lt;/keyword&gt;&lt;/keywords&gt;&lt;dates&gt;&lt;year&gt;2012&lt;/year&gt;&lt;/dates&gt;&lt;publisher&gt;John Wiley &amp;amp; Sons, Ltd&lt;/publisher&gt;&lt;isbn&gt;1465-1858&lt;/isbn&gt;&lt;accession-num&gt;CD000265&lt;/accession-num&gt;&lt;urls&gt;&lt;related-urls&gt;&lt;url&gt;https://doi.org//10.1002/14651858.CD000265.pub3&lt;/url&gt;&lt;/related-urls&gt;&lt;/urls&gt;&lt;electronic-resource-num&gt;10.1002/14651858.CD000265.pub3&lt;/electronic-resource-num&gt;&lt;/record&gt;&lt;/Cite&gt;&lt;/EndNote&gt;</w:instrText>
      </w:r>
      <w:r>
        <w:rPr>
          <w:szCs w:val="22"/>
          <w:lang w:val="en"/>
        </w:rPr>
        <w:fldChar w:fldCharType="separate"/>
      </w:r>
      <w:r w:rsidR="00CA1360">
        <w:rPr>
          <w:noProof/>
          <w:szCs w:val="22"/>
          <w:lang w:val="en"/>
        </w:rPr>
        <w:t>(18)</w:t>
      </w:r>
      <w:r>
        <w:rPr>
          <w:szCs w:val="22"/>
          <w:lang w:val="en"/>
        </w:rPr>
        <w:fldChar w:fldCharType="end"/>
      </w:r>
      <w:r>
        <w:rPr>
          <w:szCs w:val="22"/>
          <w:lang w:val="en"/>
        </w:rPr>
        <w:t>.</w:t>
      </w:r>
      <w:r w:rsidR="0081717D">
        <w:rPr>
          <w:szCs w:val="22"/>
          <w:lang w:val="en"/>
        </w:rPr>
        <w:t xml:space="preserve"> Bandages </w:t>
      </w:r>
      <w:r w:rsidR="00134AB5">
        <w:rPr>
          <w:szCs w:val="22"/>
          <w:lang w:val="en"/>
        </w:rPr>
        <w:t xml:space="preserve">will be applied to the lower limb, excluding the </w:t>
      </w:r>
      <w:proofErr w:type="gramStart"/>
      <w:r w:rsidR="00134AB5">
        <w:rPr>
          <w:szCs w:val="22"/>
          <w:lang w:val="en"/>
        </w:rPr>
        <w:t>toes</w:t>
      </w:r>
      <w:proofErr w:type="gramEnd"/>
      <w:r w:rsidR="00134AB5">
        <w:rPr>
          <w:szCs w:val="22"/>
          <w:lang w:val="en"/>
        </w:rPr>
        <w:t xml:space="preserve"> and finishing below the knee. </w:t>
      </w:r>
      <w:r w:rsidR="0081717D">
        <w:rPr>
          <w:szCs w:val="22"/>
          <w:lang w:val="en"/>
        </w:rPr>
        <w:t xml:space="preserve">Hosiery must be a minimum of below </w:t>
      </w:r>
      <w:proofErr w:type="gramStart"/>
      <w:r w:rsidR="0081717D">
        <w:rPr>
          <w:szCs w:val="22"/>
          <w:lang w:val="en"/>
        </w:rPr>
        <w:t>knee, and</w:t>
      </w:r>
      <w:proofErr w:type="gramEnd"/>
      <w:r w:rsidR="0081717D">
        <w:rPr>
          <w:szCs w:val="22"/>
          <w:lang w:val="en"/>
        </w:rPr>
        <w:t xml:space="preserve"> may be open or closed toe. </w:t>
      </w:r>
      <w:r w:rsidR="00A925FF">
        <w:rPr>
          <w:szCs w:val="22"/>
          <w:lang w:val="en"/>
        </w:rPr>
        <w:t>A list of approved compression therapies will be available</w:t>
      </w:r>
      <w:r w:rsidR="0081717D">
        <w:rPr>
          <w:szCs w:val="22"/>
          <w:lang w:val="en"/>
        </w:rPr>
        <w:t>.</w:t>
      </w:r>
    </w:p>
    <w:p w14:paraId="6174E656" w14:textId="77777777" w:rsidR="00086F60" w:rsidRDefault="00086F60" w:rsidP="006908B0">
      <w:pPr>
        <w:jc w:val="both"/>
        <w:rPr>
          <w:szCs w:val="22"/>
          <w:lang w:val="en"/>
        </w:rPr>
      </w:pPr>
    </w:p>
    <w:p w14:paraId="4BC0EBD7" w14:textId="45E78DBD" w:rsidR="00086F60" w:rsidRDefault="00086F60" w:rsidP="006908B0">
      <w:pPr>
        <w:jc w:val="both"/>
        <w:rPr>
          <w:szCs w:val="22"/>
          <w:lang w:val="en"/>
        </w:rPr>
      </w:pPr>
      <w:r w:rsidRPr="006F2B93">
        <w:rPr>
          <w:szCs w:val="22"/>
          <w:lang w:val="en"/>
        </w:rPr>
        <w:t xml:space="preserve">Compression choice </w:t>
      </w:r>
      <w:r w:rsidR="005F0FDD">
        <w:rPr>
          <w:szCs w:val="22"/>
          <w:lang w:val="en"/>
        </w:rPr>
        <w:t>(</w:t>
      </w:r>
      <w:proofErr w:type="spellStart"/>
      <w:r w:rsidR="005F0FDD">
        <w:rPr>
          <w:szCs w:val="22"/>
          <w:lang w:val="en"/>
        </w:rPr>
        <w:t>ie</w:t>
      </w:r>
      <w:proofErr w:type="spellEnd"/>
      <w:r w:rsidR="005F0FDD">
        <w:rPr>
          <w:szCs w:val="22"/>
          <w:lang w:val="en"/>
        </w:rPr>
        <w:t xml:space="preserve"> hosiery vs bandage system) </w:t>
      </w:r>
      <w:r w:rsidRPr="006F2B93">
        <w:rPr>
          <w:szCs w:val="22"/>
          <w:lang w:val="en"/>
        </w:rPr>
        <w:t xml:space="preserve">will be based on patient preferences and clinician’s discretion from </w:t>
      </w:r>
      <w:r>
        <w:rPr>
          <w:szCs w:val="22"/>
          <w:lang w:val="en"/>
        </w:rPr>
        <w:t xml:space="preserve">a </w:t>
      </w:r>
      <w:r w:rsidRPr="006F2B93">
        <w:rPr>
          <w:szCs w:val="22"/>
          <w:lang w:val="en"/>
        </w:rPr>
        <w:t>research informed</w:t>
      </w:r>
      <w:r w:rsidRPr="006F2B93">
        <w:rPr>
          <w:szCs w:val="22"/>
          <w:lang w:val="en"/>
        </w:rPr>
        <w:fldChar w:fldCharType="begin">
          <w:fldData xml:space="preserve">PEVuZE5vdGU+PENpdGU+PEF1dGhvcj5TaGk8L0F1dGhvcj48WWVhcj4yMDIxPC9ZZWFyPjxSZWNO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==
</w:fldData>
        </w:fldChar>
      </w:r>
      <w:r w:rsidR="00CA1360">
        <w:rPr>
          <w:szCs w:val="22"/>
          <w:lang w:val="en"/>
        </w:rPr>
        <w:instrText xml:space="preserve"> ADDIN EN.CITE </w:instrText>
      </w:r>
      <w:r w:rsidR="00CA1360">
        <w:rPr>
          <w:szCs w:val="22"/>
          <w:lang w:val="en"/>
        </w:rPr>
        <w:fldChar w:fldCharType="begin">
          <w:fldData xml:space="preserve">PEVuZE5vdGU+PENpdGU+PEF1dGhvcj5TaGk8L0F1dGhvcj48WWVhcj4yMDIxPC9ZZWFyPjxSZWNO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==
</w:fldData>
        </w:fldChar>
      </w:r>
      <w:r w:rsidR="00CA1360">
        <w:rPr>
          <w:szCs w:val="22"/>
          <w:lang w:val="en"/>
        </w:rPr>
        <w:instrText xml:space="preserve"> ADDIN EN.CITE.DATA </w:instrText>
      </w:r>
      <w:r w:rsidR="00CA1360">
        <w:rPr>
          <w:szCs w:val="22"/>
          <w:lang w:val="en"/>
        </w:rPr>
      </w:r>
      <w:r w:rsidR="00CA1360">
        <w:rPr>
          <w:szCs w:val="22"/>
          <w:lang w:val="en"/>
        </w:rPr>
        <w:fldChar w:fldCharType="end"/>
      </w:r>
      <w:r w:rsidRPr="006F2B93">
        <w:rPr>
          <w:szCs w:val="22"/>
          <w:lang w:val="en"/>
        </w:rPr>
      </w:r>
      <w:r w:rsidRPr="006F2B93">
        <w:rPr>
          <w:szCs w:val="22"/>
          <w:lang w:val="en"/>
        </w:rPr>
        <w:fldChar w:fldCharType="separate"/>
      </w:r>
      <w:r w:rsidR="00CA1360">
        <w:rPr>
          <w:noProof/>
          <w:szCs w:val="22"/>
          <w:lang w:val="en"/>
        </w:rPr>
        <w:t>(9, 14, 18)</w:t>
      </w:r>
      <w:r w:rsidRPr="006F2B93">
        <w:rPr>
          <w:szCs w:val="22"/>
          <w:lang w:val="en"/>
        </w:rPr>
        <w:fldChar w:fldCharType="end"/>
      </w:r>
      <w:r w:rsidRPr="006F2B93">
        <w:rPr>
          <w:szCs w:val="22"/>
          <w:lang w:val="en"/>
        </w:rPr>
        <w:t xml:space="preserve"> trial approved product list; </w:t>
      </w:r>
      <w:r>
        <w:rPr>
          <w:szCs w:val="22"/>
          <w:lang w:val="en"/>
        </w:rPr>
        <w:t xml:space="preserve">the </w:t>
      </w:r>
      <w:r w:rsidRPr="006F2B93">
        <w:rPr>
          <w:szCs w:val="22"/>
          <w:lang w:val="en"/>
        </w:rPr>
        <w:t xml:space="preserve">rationale for </w:t>
      </w:r>
      <w:r>
        <w:rPr>
          <w:szCs w:val="22"/>
          <w:lang w:val="en"/>
        </w:rPr>
        <w:t xml:space="preserve">choice </w:t>
      </w:r>
      <w:r w:rsidRPr="006F2B93">
        <w:rPr>
          <w:szCs w:val="22"/>
          <w:lang w:val="en"/>
        </w:rPr>
        <w:t>will be reported</w:t>
      </w:r>
      <w:r>
        <w:rPr>
          <w:szCs w:val="22"/>
          <w:lang w:val="en"/>
        </w:rPr>
        <w:t xml:space="preserve"> e.g.</w:t>
      </w:r>
      <w:r w:rsidRPr="006F2B93">
        <w:rPr>
          <w:szCs w:val="22"/>
          <w:lang w:val="en"/>
        </w:rPr>
        <w:t xml:space="preserve"> ability to self</w:t>
      </w:r>
      <w:r>
        <w:rPr>
          <w:szCs w:val="22"/>
          <w:lang w:val="en"/>
        </w:rPr>
        <w:t>-</w:t>
      </w:r>
      <w:r w:rsidRPr="006F2B93">
        <w:rPr>
          <w:szCs w:val="22"/>
          <w:lang w:val="en"/>
        </w:rPr>
        <w:t>manage,</w:t>
      </w:r>
      <w:r>
        <w:rPr>
          <w:szCs w:val="22"/>
          <w:lang w:val="en"/>
        </w:rPr>
        <w:t xml:space="preserve"> compression related discomfort, patient lifestyle,</w:t>
      </w:r>
      <w:r w:rsidRPr="006F2B93">
        <w:rPr>
          <w:szCs w:val="22"/>
          <w:lang w:val="en"/>
        </w:rPr>
        <w:t xml:space="preserve"> amount of oedema,</w:t>
      </w:r>
      <w:r>
        <w:rPr>
          <w:szCs w:val="22"/>
          <w:lang w:val="en"/>
        </w:rPr>
        <w:t xml:space="preserve"> pain,</w:t>
      </w:r>
      <w:r w:rsidRPr="006F2B93">
        <w:rPr>
          <w:szCs w:val="22"/>
          <w:lang w:val="en"/>
        </w:rPr>
        <w:t xml:space="preserve"> frequency of dressing changes, planned follow-up pathway</w:t>
      </w:r>
      <w:r>
        <w:rPr>
          <w:szCs w:val="22"/>
          <w:lang w:val="en"/>
        </w:rPr>
        <w:t xml:space="preserve">. The underlying principle is the provision of compression until healing. </w:t>
      </w:r>
    </w:p>
    <w:p w14:paraId="22EF36D7" w14:textId="77777777" w:rsidR="00086F60" w:rsidRDefault="00086F60" w:rsidP="00086F60">
      <w:pPr>
        <w:rPr>
          <w:color w:val="000000" w:themeColor="text1"/>
          <w:szCs w:val="22"/>
        </w:rPr>
      </w:pPr>
    </w:p>
    <w:p w14:paraId="2B690DED" w14:textId="3C7D20BC" w:rsidR="00134AB5" w:rsidRPr="00086F60" w:rsidRDefault="00086F60" w:rsidP="006908B0">
      <w:pPr>
        <w:jc w:val="both"/>
        <w:rPr>
          <w:szCs w:val="22"/>
        </w:rPr>
      </w:pPr>
      <w:r>
        <w:rPr>
          <w:color w:val="000000" w:themeColor="text1"/>
          <w:szCs w:val="22"/>
        </w:rPr>
        <w:t>W</w:t>
      </w:r>
      <w:r w:rsidRPr="00990C61">
        <w:rPr>
          <w:color w:val="000000" w:themeColor="text1"/>
          <w:szCs w:val="22"/>
        </w:rPr>
        <w:t xml:space="preserve">here randomised to </w:t>
      </w:r>
      <w:r w:rsidR="00AF7E08">
        <w:rPr>
          <w:color w:val="000000" w:themeColor="text1"/>
          <w:szCs w:val="22"/>
        </w:rPr>
        <w:t>CT</w:t>
      </w:r>
      <w:r w:rsidRPr="00990C61">
        <w:rPr>
          <w:color w:val="000000" w:themeColor="text1"/>
          <w:szCs w:val="22"/>
        </w:rPr>
        <w:t xml:space="preserve">, compression will be applied </w:t>
      </w:r>
      <w:proofErr w:type="gramStart"/>
      <w:r w:rsidR="00902E63">
        <w:rPr>
          <w:color w:val="000000" w:themeColor="text1"/>
          <w:szCs w:val="22"/>
        </w:rPr>
        <w:t>as soon as possible</w:t>
      </w:r>
      <w:proofErr w:type="gramEnd"/>
      <w:r w:rsidRPr="00990C61">
        <w:rPr>
          <w:color w:val="000000" w:themeColor="text1"/>
          <w:szCs w:val="22"/>
        </w:rPr>
        <w:t xml:space="preserve"> and additional information provided in respect of the </w:t>
      </w:r>
      <w:r w:rsidR="00713162">
        <w:rPr>
          <w:color w:val="000000" w:themeColor="text1"/>
          <w:szCs w:val="22"/>
        </w:rPr>
        <w:t>CT</w:t>
      </w:r>
      <w:r>
        <w:rPr>
          <w:color w:val="000000" w:themeColor="text1"/>
          <w:szCs w:val="22"/>
        </w:rPr>
        <w:t>.</w:t>
      </w:r>
      <w:r w:rsidR="00134AB5">
        <w:rPr>
          <w:color w:val="000000" w:themeColor="text1"/>
          <w:szCs w:val="22"/>
        </w:rPr>
        <w:t xml:space="preserve"> </w:t>
      </w:r>
      <w:r w:rsidR="00134AB5">
        <w:rPr>
          <w:szCs w:val="22"/>
        </w:rPr>
        <w:t>Fr</w:t>
      </w:r>
      <w:r w:rsidR="00134AB5" w:rsidRPr="00AE4F87">
        <w:rPr>
          <w:szCs w:val="22"/>
        </w:rPr>
        <w:t xml:space="preserve">equency of </w:t>
      </w:r>
      <w:r w:rsidR="005F0FDD">
        <w:rPr>
          <w:szCs w:val="22"/>
        </w:rPr>
        <w:t xml:space="preserve">hosiery change will be determined by ability to self-care and/or frequency of SC wound dressing changes. Frequency of bandage system changes  will be determined by frequency of SC </w:t>
      </w:r>
      <w:r w:rsidR="00134AB5">
        <w:rPr>
          <w:szCs w:val="22"/>
        </w:rPr>
        <w:t>wound dressing changes</w:t>
      </w:r>
      <w:r w:rsidR="005F0FDD">
        <w:rPr>
          <w:szCs w:val="22"/>
        </w:rPr>
        <w:t xml:space="preserve">. </w:t>
      </w:r>
    </w:p>
    <w:p w14:paraId="0F2C8D25" w14:textId="77777777" w:rsidR="00E01FAC" w:rsidRDefault="00E01FAC" w:rsidP="00E01FAC">
      <w:pPr>
        <w:jc w:val="both"/>
      </w:pPr>
    </w:p>
    <w:p w14:paraId="3B2F7D3D" w14:textId="77777777" w:rsidR="00E01FAC" w:rsidRDefault="00E01FAC" w:rsidP="00E01FAC">
      <w:pPr>
        <w:jc w:val="both"/>
      </w:pPr>
    </w:p>
    <w:p w14:paraId="27E45ADD" w14:textId="0EDE3EF1" w:rsidR="00E01FAC" w:rsidRPr="000008A9" w:rsidRDefault="00E01FAC" w:rsidP="00782E49">
      <w:pPr>
        <w:pStyle w:val="Heading2"/>
      </w:pPr>
      <w:bookmarkStart w:id="74" w:name="_Toc172637851"/>
      <w:r w:rsidRPr="00404697">
        <w:t>1</w:t>
      </w:r>
      <w:r w:rsidR="00782E49">
        <w:t>0</w:t>
      </w:r>
      <w:r w:rsidRPr="00404697">
        <w:t>.</w:t>
      </w:r>
      <w:r w:rsidR="00820A93">
        <w:t>4</w:t>
      </w:r>
      <w:r w:rsidRPr="00404697">
        <w:t xml:space="preserve"> </w:t>
      </w:r>
      <w:r w:rsidRPr="00404697">
        <w:tab/>
        <w:t>W</w:t>
      </w:r>
      <w:r w:rsidR="00982347">
        <w:t>ithdrawal of Treatment</w:t>
      </w:r>
      <w:bookmarkEnd w:id="74"/>
    </w:p>
    <w:p w14:paraId="7E7E919F" w14:textId="77777777" w:rsidR="00E01FAC" w:rsidRDefault="00E01FAC" w:rsidP="00E01FAC">
      <w:pPr>
        <w:jc w:val="both"/>
        <w:rPr>
          <w:b/>
        </w:rPr>
      </w:pPr>
    </w:p>
    <w:p w14:paraId="4AA08836" w14:textId="5EF5EF3F" w:rsidR="002B56DA" w:rsidRDefault="002B56DA" w:rsidP="002B56DA">
      <w:pPr>
        <w:jc w:val="both"/>
        <w:rPr>
          <w:rFonts w:cs="Arial"/>
          <w:szCs w:val="22"/>
        </w:rPr>
      </w:pPr>
      <w:r w:rsidRPr="009744C3">
        <w:rPr>
          <w:rFonts w:cs="Arial"/>
          <w:szCs w:val="22"/>
        </w:rPr>
        <w:t xml:space="preserve">In line with usual clinical care, </w:t>
      </w:r>
      <w:proofErr w:type="gramStart"/>
      <w:r w:rsidRPr="009744C3">
        <w:rPr>
          <w:rFonts w:cs="Arial"/>
          <w:szCs w:val="22"/>
        </w:rPr>
        <w:t>cessation</w:t>
      </w:r>
      <w:proofErr w:type="gramEnd"/>
      <w:r w:rsidRPr="009744C3">
        <w:rPr>
          <w:rFonts w:cs="Arial"/>
          <w:szCs w:val="22"/>
        </w:rPr>
        <w:t xml:space="preserve"> or alteration of treatment </w:t>
      </w:r>
      <w:r>
        <w:rPr>
          <w:rFonts w:cs="Arial"/>
          <w:szCs w:val="22"/>
        </w:rPr>
        <w:t xml:space="preserve">strategies </w:t>
      </w:r>
      <w:r w:rsidRPr="009744C3">
        <w:rPr>
          <w:rFonts w:cs="Arial"/>
          <w:szCs w:val="22"/>
        </w:rPr>
        <w:t>at any time will be at the discretion of the attending clinical team or the participants themselves. Pa</w:t>
      </w:r>
      <w:r>
        <w:rPr>
          <w:rFonts w:cs="Arial"/>
          <w:szCs w:val="22"/>
        </w:rPr>
        <w:t>rticipant</w:t>
      </w:r>
      <w:r w:rsidRPr="009744C3">
        <w:rPr>
          <w:rFonts w:cs="Arial"/>
          <w:szCs w:val="22"/>
        </w:rPr>
        <w:t xml:space="preserve">s who do not receive or complete the protocol treatment </w:t>
      </w:r>
      <w:r>
        <w:rPr>
          <w:rFonts w:cs="Arial"/>
          <w:szCs w:val="22"/>
        </w:rPr>
        <w:t xml:space="preserve">strategies </w:t>
      </w:r>
      <w:r w:rsidRPr="009744C3">
        <w:rPr>
          <w:rFonts w:cs="Arial"/>
          <w:szCs w:val="22"/>
        </w:rPr>
        <w:t xml:space="preserve">due to participant request or clinician decision are </w:t>
      </w:r>
      <w:r w:rsidRPr="00DD1ED2">
        <w:rPr>
          <w:rFonts w:cs="Arial"/>
          <w:b/>
          <w:szCs w:val="22"/>
        </w:rPr>
        <w:t>NOT</w:t>
      </w:r>
      <w:r w:rsidRPr="009744C3">
        <w:rPr>
          <w:rFonts w:cs="Arial"/>
          <w:szCs w:val="22"/>
        </w:rPr>
        <w:t xml:space="preserve"> classed as </w:t>
      </w:r>
      <w:r w:rsidR="00992035">
        <w:rPr>
          <w:rFonts w:cs="Arial"/>
          <w:szCs w:val="22"/>
        </w:rPr>
        <w:t xml:space="preserve">full </w:t>
      </w:r>
      <w:r w:rsidRPr="009744C3">
        <w:rPr>
          <w:rFonts w:cs="Arial"/>
          <w:szCs w:val="22"/>
        </w:rPr>
        <w:t xml:space="preserve">withdrawals. </w:t>
      </w:r>
      <w:r w:rsidRPr="00037622">
        <w:rPr>
          <w:rFonts w:cs="Arial"/>
          <w:b/>
          <w:szCs w:val="22"/>
        </w:rPr>
        <w:t xml:space="preserve">Follow-up assessments will continue and </w:t>
      </w:r>
      <w:r w:rsidR="00C91C87">
        <w:rPr>
          <w:rFonts w:cs="Arial"/>
          <w:b/>
          <w:szCs w:val="22"/>
        </w:rPr>
        <w:t>CRF</w:t>
      </w:r>
      <w:r w:rsidRPr="00037622">
        <w:rPr>
          <w:rFonts w:cs="Arial"/>
          <w:b/>
          <w:szCs w:val="22"/>
        </w:rPr>
        <w:t xml:space="preserve">s will continue to be completed according to the protocol schedule unless consent </w:t>
      </w:r>
      <w:r>
        <w:rPr>
          <w:rFonts w:cs="Arial"/>
          <w:b/>
          <w:szCs w:val="22"/>
        </w:rPr>
        <w:t xml:space="preserve">for follow-up </w:t>
      </w:r>
      <w:r w:rsidRPr="00037622">
        <w:rPr>
          <w:rFonts w:cs="Arial"/>
          <w:b/>
          <w:szCs w:val="22"/>
        </w:rPr>
        <w:t>is withdrawn</w:t>
      </w:r>
      <w:r>
        <w:rPr>
          <w:rFonts w:cs="Arial"/>
          <w:szCs w:val="22"/>
        </w:rPr>
        <w:t xml:space="preserve"> (see </w:t>
      </w:r>
      <w:r w:rsidR="009B5751" w:rsidRPr="00F44615">
        <w:t>Section 10.5</w:t>
      </w:r>
      <w:r w:rsidRPr="009744C3">
        <w:rPr>
          <w:rFonts w:cs="Arial"/>
          <w:szCs w:val="22"/>
        </w:rPr>
        <w:t xml:space="preserve">). </w:t>
      </w:r>
    </w:p>
    <w:p w14:paraId="11B5C9EF" w14:textId="77777777" w:rsidR="00DF7583" w:rsidRDefault="00DF7583" w:rsidP="002B56DA">
      <w:pPr>
        <w:jc w:val="both"/>
        <w:rPr>
          <w:rFonts w:cs="Arial"/>
          <w:szCs w:val="22"/>
        </w:rPr>
      </w:pPr>
    </w:p>
    <w:p w14:paraId="5B5FB80D" w14:textId="2CBCE17B" w:rsidR="00672C89" w:rsidRDefault="00672C89" w:rsidP="002B56DA">
      <w:pPr>
        <w:jc w:val="both"/>
        <w:rPr>
          <w:rFonts w:cs="Arial"/>
          <w:szCs w:val="22"/>
        </w:rPr>
      </w:pPr>
    </w:p>
    <w:p w14:paraId="6DB61505" w14:textId="4BFBF94D" w:rsidR="002B56DA" w:rsidRPr="003D5F36" w:rsidRDefault="002B56DA" w:rsidP="002B56DA">
      <w:pPr>
        <w:pStyle w:val="Heading2"/>
      </w:pPr>
      <w:bookmarkStart w:id="75" w:name="_10.5_Withdrawal_of"/>
      <w:bookmarkStart w:id="76" w:name="_Toc13675114"/>
      <w:bookmarkStart w:id="77" w:name="_Toc172637852"/>
      <w:bookmarkEnd w:id="75"/>
      <w:r>
        <w:t>10.</w:t>
      </w:r>
      <w:r w:rsidR="00820A93">
        <w:t>5</w:t>
      </w:r>
      <w:r w:rsidR="00B07392">
        <w:tab/>
      </w:r>
      <w:r w:rsidRPr="003D5F36">
        <w:t>W</w:t>
      </w:r>
      <w:r w:rsidR="00982347">
        <w:t>ithdrawal of Consent</w:t>
      </w:r>
      <w:bookmarkEnd w:id="76"/>
      <w:bookmarkEnd w:id="77"/>
    </w:p>
    <w:p w14:paraId="7D515CE5" w14:textId="77777777" w:rsidR="002B56DA" w:rsidRDefault="002B56DA" w:rsidP="002B56DA">
      <w:pPr>
        <w:jc w:val="both"/>
        <w:rPr>
          <w:rFonts w:cs="Arial"/>
          <w:szCs w:val="22"/>
        </w:rPr>
      </w:pPr>
    </w:p>
    <w:p w14:paraId="7A1EB0C0" w14:textId="4EE5A684" w:rsidR="00672C89" w:rsidRDefault="002B56DA" w:rsidP="002B56DA">
      <w:pPr>
        <w:spacing w:after="120"/>
        <w:jc w:val="both"/>
        <w:rPr>
          <w:rFonts w:cs="Arial"/>
          <w:szCs w:val="22"/>
        </w:rPr>
      </w:pPr>
      <w:r w:rsidRPr="00672C89">
        <w:rPr>
          <w:rFonts w:cs="Arial"/>
          <w:b/>
          <w:bCs/>
          <w:szCs w:val="22"/>
        </w:rPr>
        <w:t>Clinician</w:t>
      </w:r>
      <w:r w:rsidR="00672C89">
        <w:rPr>
          <w:rFonts w:cs="Arial"/>
          <w:b/>
          <w:bCs/>
          <w:szCs w:val="22"/>
        </w:rPr>
        <w:t xml:space="preserve"> withdrawal: </w:t>
      </w:r>
      <w:r w:rsidR="00672C89">
        <w:rPr>
          <w:rFonts w:cs="Arial"/>
          <w:szCs w:val="22"/>
        </w:rPr>
        <w:t xml:space="preserve">clinicians </w:t>
      </w:r>
      <w:r>
        <w:rPr>
          <w:rFonts w:cs="Arial"/>
          <w:szCs w:val="22"/>
        </w:rPr>
        <w:t xml:space="preserve">involved in the trial should not withdraw participants from the trial unless it is harmful for the participants to </w:t>
      </w:r>
      <w:proofErr w:type="gramStart"/>
      <w:r>
        <w:rPr>
          <w:rFonts w:cs="Arial"/>
          <w:szCs w:val="22"/>
        </w:rPr>
        <w:t>continue</w:t>
      </w:r>
      <w:proofErr w:type="gramEnd"/>
      <w:r w:rsidR="00672C89">
        <w:rPr>
          <w:rFonts w:cs="Arial"/>
          <w:szCs w:val="22"/>
        </w:rPr>
        <w:t xml:space="preserve"> or a patient is deemed to have</w:t>
      </w:r>
      <w:r w:rsidR="00B57B86">
        <w:rPr>
          <w:rFonts w:cs="Arial"/>
          <w:szCs w:val="22"/>
        </w:rPr>
        <w:t xml:space="preserve"> permanently </w:t>
      </w:r>
      <w:r w:rsidR="00672C89">
        <w:rPr>
          <w:rFonts w:cs="Arial"/>
          <w:szCs w:val="22"/>
        </w:rPr>
        <w:t xml:space="preserve">lost capacity. </w:t>
      </w:r>
    </w:p>
    <w:p w14:paraId="674F1646" w14:textId="5980A302" w:rsidR="00C917C8" w:rsidRDefault="00672C89" w:rsidP="002B56DA">
      <w:pPr>
        <w:spacing w:after="120"/>
        <w:jc w:val="both"/>
        <w:rPr>
          <w:rFonts w:eastAsia="Calibri" w:cs="Arial"/>
          <w:bCs/>
          <w:szCs w:val="22"/>
          <w:lang w:eastAsia="en-US"/>
        </w:rPr>
      </w:pPr>
      <w:r>
        <w:rPr>
          <w:rFonts w:cs="Arial"/>
          <w:szCs w:val="22"/>
        </w:rPr>
        <w:t xml:space="preserve">Please note that where a patient </w:t>
      </w:r>
      <w:r w:rsidRPr="003F3192">
        <w:rPr>
          <w:rFonts w:eastAsia="Calibri" w:cs="Arial"/>
          <w:bCs/>
          <w:szCs w:val="22"/>
          <w:lang w:eastAsia="en-US"/>
        </w:rPr>
        <w:t>is identified post-operatively as</w:t>
      </w:r>
      <w:r>
        <w:rPr>
          <w:rFonts w:eastAsia="Calibri" w:cs="Arial"/>
          <w:bCs/>
          <w:szCs w:val="22"/>
          <w:lang w:eastAsia="en-US"/>
        </w:rPr>
        <w:t xml:space="preserve"> </w:t>
      </w:r>
      <w:r w:rsidRPr="003F3192">
        <w:rPr>
          <w:rFonts w:eastAsia="Calibri" w:cs="Arial"/>
          <w:bCs/>
          <w:szCs w:val="22"/>
          <w:lang w:eastAsia="en-US"/>
        </w:rPr>
        <w:t xml:space="preserve">having </w:t>
      </w:r>
      <w:r w:rsidR="00F418BB">
        <w:rPr>
          <w:rFonts w:eastAsia="Calibri" w:cs="Arial"/>
          <w:bCs/>
          <w:szCs w:val="22"/>
          <w:lang w:eastAsia="en-US"/>
        </w:rPr>
        <w:t xml:space="preserve">a diagnosis </w:t>
      </w:r>
      <w:r w:rsidR="00B57B86">
        <w:rPr>
          <w:rFonts w:eastAsia="Calibri" w:cs="Arial"/>
          <w:bCs/>
          <w:szCs w:val="22"/>
          <w:lang w:eastAsia="en-US"/>
        </w:rPr>
        <w:t>which is distressing e.g.</w:t>
      </w:r>
      <w:r w:rsidR="00F418BB">
        <w:rPr>
          <w:rFonts w:eastAsia="Calibri" w:cs="Arial"/>
          <w:bCs/>
          <w:szCs w:val="22"/>
          <w:lang w:eastAsia="en-US"/>
        </w:rPr>
        <w:t xml:space="preserve"> </w:t>
      </w:r>
      <w:r w:rsidRPr="003F3192">
        <w:rPr>
          <w:rFonts w:eastAsia="Calibri" w:cs="Arial"/>
          <w:bCs/>
          <w:szCs w:val="22"/>
          <w:lang w:eastAsia="en-US"/>
        </w:rPr>
        <w:t>melanoma</w:t>
      </w:r>
      <w:r>
        <w:rPr>
          <w:rFonts w:eastAsia="Calibri" w:cs="Arial"/>
          <w:bCs/>
          <w:szCs w:val="22"/>
          <w:lang w:eastAsia="en-US"/>
        </w:rPr>
        <w:t xml:space="preserve">, they </w:t>
      </w:r>
      <w:r w:rsidR="00B57B86">
        <w:rPr>
          <w:rFonts w:eastAsia="Calibri" w:cs="Arial"/>
          <w:bCs/>
          <w:szCs w:val="22"/>
          <w:lang w:eastAsia="en-US"/>
        </w:rPr>
        <w:t>may</w:t>
      </w:r>
      <w:r>
        <w:rPr>
          <w:rFonts w:eastAsia="Calibri" w:cs="Arial"/>
          <w:bCs/>
          <w:szCs w:val="22"/>
          <w:lang w:eastAsia="en-US"/>
        </w:rPr>
        <w:t xml:space="preserve"> be withdrawn </w:t>
      </w:r>
      <w:r w:rsidR="00B57B86">
        <w:rPr>
          <w:rFonts w:eastAsia="Calibri" w:cs="Arial"/>
          <w:bCs/>
          <w:szCs w:val="22"/>
          <w:lang w:eastAsia="en-US"/>
        </w:rPr>
        <w:t xml:space="preserve">at the </w:t>
      </w:r>
      <w:proofErr w:type="spellStart"/>
      <w:r w:rsidR="00B57B86">
        <w:rPr>
          <w:rFonts w:eastAsia="Calibri" w:cs="Arial"/>
          <w:bCs/>
          <w:szCs w:val="22"/>
          <w:lang w:eastAsia="en-US"/>
        </w:rPr>
        <w:t>discression</w:t>
      </w:r>
      <w:proofErr w:type="spellEnd"/>
      <w:r w:rsidR="00B57B86">
        <w:rPr>
          <w:rFonts w:eastAsia="Calibri" w:cs="Arial"/>
          <w:bCs/>
          <w:szCs w:val="22"/>
          <w:lang w:eastAsia="en-US"/>
        </w:rPr>
        <w:t xml:space="preserve"> of the treating clinician or at the participants request</w:t>
      </w:r>
      <w:r w:rsidR="00C917C8">
        <w:rPr>
          <w:rFonts w:eastAsia="Calibri" w:cs="Arial"/>
          <w:bCs/>
          <w:szCs w:val="22"/>
          <w:lang w:eastAsia="en-US"/>
        </w:rPr>
        <w:t xml:space="preserve">. </w:t>
      </w:r>
    </w:p>
    <w:p w14:paraId="628F7029" w14:textId="0C52B0ED" w:rsidR="00661B07" w:rsidRDefault="00C917C8" w:rsidP="002B56DA">
      <w:pPr>
        <w:spacing w:after="120"/>
        <w:jc w:val="both"/>
        <w:rPr>
          <w:rFonts w:eastAsia="Calibri" w:cs="Arial"/>
          <w:bCs/>
          <w:szCs w:val="22"/>
          <w:lang w:eastAsia="en-US"/>
        </w:rPr>
      </w:pPr>
      <w:proofErr w:type="gramStart"/>
      <w:r>
        <w:rPr>
          <w:rFonts w:eastAsia="Calibri" w:cs="Arial"/>
          <w:bCs/>
          <w:szCs w:val="22"/>
          <w:lang w:eastAsia="en-US"/>
        </w:rPr>
        <w:t>I</w:t>
      </w:r>
      <w:r w:rsidRPr="003F3192">
        <w:rPr>
          <w:rFonts w:eastAsia="Calibri" w:cs="Arial"/>
          <w:bCs/>
          <w:szCs w:val="22"/>
          <w:lang w:eastAsia="en-US"/>
        </w:rPr>
        <w:t>n the event that</w:t>
      </w:r>
      <w:proofErr w:type="gramEnd"/>
      <w:r w:rsidRPr="003F3192">
        <w:rPr>
          <w:rFonts w:eastAsia="Calibri" w:cs="Arial"/>
          <w:bCs/>
          <w:szCs w:val="22"/>
          <w:lang w:eastAsia="en-US"/>
        </w:rPr>
        <w:t xml:space="preserve"> a</w:t>
      </w:r>
      <w:r w:rsidRPr="003F3192">
        <w:rPr>
          <w:rFonts w:eastAsia="Calibri" w:cs="Arial"/>
          <w:b/>
          <w:bCs/>
          <w:szCs w:val="22"/>
          <w:lang w:eastAsia="en-US"/>
        </w:rPr>
        <w:t xml:space="preserve"> </w:t>
      </w:r>
      <w:r w:rsidRPr="003F3192">
        <w:rPr>
          <w:rFonts w:eastAsia="Calibri" w:cs="Arial"/>
          <w:bCs/>
          <w:szCs w:val="22"/>
          <w:lang w:eastAsia="en-US"/>
        </w:rPr>
        <w:t>patient</w:t>
      </w:r>
      <w:r>
        <w:rPr>
          <w:rFonts w:eastAsia="Calibri" w:cs="Arial"/>
          <w:bCs/>
          <w:szCs w:val="22"/>
          <w:lang w:eastAsia="en-US"/>
        </w:rPr>
        <w:t xml:space="preserve"> undergoes further surgery on their wound and complete primary wound closure or the application of a skin flap or graft they will be clinically withdrawn at this point</w:t>
      </w:r>
      <w:r w:rsidR="00661B07">
        <w:rPr>
          <w:rFonts w:eastAsia="Calibri" w:cs="Arial"/>
          <w:bCs/>
          <w:szCs w:val="22"/>
          <w:lang w:eastAsia="en-US"/>
        </w:rPr>
        <w:t>.</w:t>
      </w:r>
    </w:p>
    <w:p w14:paraId="32717E7C" w14:textId="6B22AF73" w:rsidR="00672C89" w:rsidRDefault="00661B07" w:rsidP="002B56DA">
      <w:pPr>
        <w:spacing w:after="120"/>
        <w:jc w:val="both"/>
        <w:rPr>
          <w:rFonts w:cs="Arial"/>
          <w:szCs w:val="22"/>
        </w:rPr>
      </w:pPr>
      <w:r>
        <w:rPr>
          <w:rFonts w:cs="Arial"/>
          <w:szCs w:val="22"/>
        </w:rPr>
        <w:t xml:space="preserve">Where there is a clinician withdrawal </w:t>
      </w:r>
      <w:r w:rsidRPr="009744C3">
        <w:rPr>
          <w:rFonts w:cs="Arial"/>
          <w:szCs w:val="22"/>
        </w:rPr>
        <w:t>no further follow</w:t>
      </w:r>
      <w:r>
        <w:rPr>
          <w:rFonts w:cs="Arial"/>
          <w:szCs w:val="22"/>
        </w:rPr>
        <w:t>-</w:t>
      </w:r>
      <w:r w:rsidRPr="009744C3">
        <w:rPr>
          <w:rFonts w:cs="Arial"/>
          <w:szCs w:val="22"/>
        </w:rPr>
        <w:t xml:space="preserve">up data will be collected past the point of withdrawal and data collected up to the point of withdrawal will be used in the analysis.   </w:t>
      </w:r>
      <w:r>
        <w:rPr>
          <w:rFonts w:cs="Arial"/>
          <w:szCs w:val="22"/>
        </w:rPr>
        <w:t xml:space="preserve"> </w:t>
      </w:r>
      <w:r w:rsidR="00C917C8" w:rsidDel="00B57B86">
        <w:rPr>
          <w:rFonts w:eastAsia="Calibri" w:cs="Arial"/>
          <w:bCs/>
          <w:szCs w:val="22"/>
          <w:lang w:eastAsia="en-US"/>
        </w:rPr>
        <w:t xml:space="preserve"> </w:t>
      </w:r>
      <w:r w:rsidR="00672C89">
        <w:rPr>
          <w:rFonts w:eastAsia="Calibri" w:cs="Arial"/>
          <w:bCs/>
          <w:szCs w:val="22"/>
          <w:lang w:eastAsia="en-US"/>
        </w:rPr>
        <w:t xml:space="preserve"> </w:t>
      </w:r>
    </w:p>
    <w:p w14:paraId="3565B59A" w14:textId="28E17901" w:rsidR="002B56DA" w:rsidRPr="009744C3" w:rsidRDefault="00672C89" w:rsidP="002B56DA">
      <w:pPr>
        <w:spacing w:after="120"/>
        <w:jc w:val="both"/>
        <w:rPr>
          <w:rFonts w:cs="Arial"/>
          <w:szCs w:val="22"/>
        </w:rPr>
      </w:pPr>
      <w:r w:rsidRPr="00672C89">
        <w:rPr>
          <w:rFonts w:cs="Arial"/>
          <w:b/>
          <w:bCs/>
          <w:szCs w:val="22"/>
        </w:rPr>
        <w:t>Participant withdrawal</w:t>
      </w:r>
      <w:r w:rsidR="00992035">
        <w:rPr>
          <w:rFonts w:cs="Arial"/>
          <w:b/>
          <w:bCs/>
          <w:szCs w:val="22"/>
        </w:rPr>
        <w:t xml:space="preserve"> (full or partial)</w:t>
      </w:r>
      <w:r w:rsidRPr="00672C89">
        <w:rPr>
          <w:rFonts w:cs="Arial"/>
          <w:b/>
          <w:bCs/>
          <w:szCs w:val="22"/>
        </w:rPr>
        <w:t>:</w:t>
      </w:r>
      <w:r>
        <w:rPr>
          <w:rFonts w:cs="Arial"/>
          <w:szCs w:val="22"/>
        </w:rPr>
        <w:t xml:space="preserve"> </w:t>
      </w:r>
      <w:r w:rsidR="002B56DA" w:rsidRPr="009744C3">
        <w:rPr>
          <w:rFonts w:cs="Arial"/>
          <w:szCs w:val="22"/>
        </w:rPr>
        <w:t>Participants may withdraw consent from the trial at any time without explanation. The PI or delegate should make every effort to ensure that the specific wishes of any participant who wishes to withdraw f</w:t>
      </w:r>
      <w:r w:rsidR="002B56DA">
        <w:rPr>
          <w:rFonts w:cs="Arial"/>
          <w:szCs w:val="22"/>
        </w:rPr>
        <w:t>r</w:t>
      </w:r>
      <w:r w:rsidR="002B56DA" w:rsidRPr="009744C3">
        <w:rPr>
          <w:rFonts w:cs="Arial"/>
          <w:szCs w:val="22"/>
        </w:rPr>
        <w:t>o</w:t>
      </w:r>
      <w:r w:rsidR="002B56DA">
        <w:rPr>
          <w:rFonts w:cs="Arial"/>
          <w:szCs w:val="22"/>
        </w:rPr>
        <w:t>m</w:t>
      </w:r>
      <w:r w:rsidR="002B56DA" w:rsidRPr="009744C3">
        <w:rPr>
          <w:rFonts w:cs="Arial"/>
          <w:szCs w:val="22"/>
        </w:rPr>
        <w:t xml:space="preserve"> further involvement in the trial are defined and documented using the withdrawal </w:t>
      </w:r>
      <w:r w:rsidR="00F66291">
        <w:rPr>
          <w:rFonts w:cs="Arial"/>
          <w:szCs w:val="22"/>
        </w:rPr>
        <w:t>C</w:t>
      </w:r>
      <w:r w:rsidR="002B56DA" w:rsidRPr="009744C3">
        <w:rPr>
          <w:rFonts w:cs="Arial"/>
          <w:szCs w:val="22"/>
        </w:rPr>
        <w:t xml:space="preserve">ase </w:t>
      </w:r>
      <w:r w:rsidR="00F66291">
        <w:rPr>
          <w:rFonts w:cs="Arial"/>
          <w:szCs w:val="22"/>
        </w:rPr>
        <w:t>R</w:t>
      </w:r>
      <w:r w:rsidR="002B56DA" w:rsidRPr="009744C3">
        <w:rPr>
          <w:rFonts w:cs="Arial"/>
          <w:szCs w:val="22"/>
        </w:rPr>
        <w:t xml:space="preserve">eport </w:t>
      </w:r>
      <w:r w:rsidR="00F66291">
        <w:rPr>
          <w:rFonts w:cs="Arial"/>
          <w:szCs w:val="22"/>
        </w:rPr>
        <w:t>F</w:t>
      </w:r>
      <w:r w:rsidR="002B56DA" w:rsidRPr="009744C3">
        <w:rPr>
          <w:rFonts w:cs="Arial"/>
          <w:szCs w:val="22"/>
        </w:rPr>
        <w:t>orm in order that the correct processes are followed by the CTRU and site</w:t>
      </w:r>
      <w:r w:rsidR="002B56DA">
        <w:rPr>
          <w:rFonts w:cs="Arial"/>
          <w:szCs w:val="22"/>
        </w:rPr>
        <w:t xml:space="preserve">. </w:t>
      </w:r>
      <w:r w:rsidR="002B56DA" w:rsidRPr="009744C3">
        <w:rPr>
          <w:rFonts w:cs="Arial"/>
          <w:szCs w:val="22"/>
        </w:rPr>
        <w:t xml:space="preserve">Withdrawal forms must be completed and returned to CTRU within </w:t>
      </w:r>
      <w:r w:rsidR="002B56DA" w:rsidRPr="00740AD9">
        <w:rPr>
          <w:rFonts w:cs="Arial"/>
          <w:szCs w:val="22"/>
        </w:rPr>
        <w:t>7</w:t>
      </w:r>
      <w:r w:rsidR="002B56DA" w:rsidRPr="009744C3">
        <w:rPr>
          <w:rFonts w:cs="Arial"/>
          <w:szCs w:val="22"/>
        </w:rPr>
        <w:t xml:space="preserve"> days. </w:t>
      </w:r>
    </w:p>
    <w:p w14:paraId="19F4AAE4" w14:textId="3FC1F344" w:rsidR="002B56DA" w:rsidRPr="009744C3" w:rsidRDefault="002B56DA" w:rsidP="002B56DA">
      <w:pPr>
        <w:spacing w:after="120"/>
        <w:jc w:val="both"/>
        <w:rPr>
          <w:rFonts w:cs="Arial"/>
          <w:szCs w:val="22"/>
        </w:rPr>
      </w:pPr>
      <w:r w:rsidRPr="009744C3">
        <w:rPr>
          <w:rFonts w:cs="Arial"/>
          <w:szCs w:val="22"/>
        </w:rPr>
        <w:t>Participant withdrawal will be classified as follows</w:t>
      </w:r>
      <w:r w:rsidR="00BE4B1F">
        <w:rPr>
          <w:rFonts w:cs="Arial"/>
          <w:szCs w:val="22"/>
        </w:rPr>
        <w:t>:</w:t>
      </w:r>
    </w:p>
    <w:p w14:paraId="5A4CAD6A" w14:textId="081FEB1F" w:rsidR="002B56DA" w:rsidRDefault="002B56DA">
      <w:pPr>
        <w:pStyle w:val="ListParagraph"/>
        <w:numPr>
          <w:ilvl w:val="0"/>
          <w:numId w:val="36"/>
        </w:numPr>
        <w:spacing w:after="120"/>
        <w:ind w:left="288"/>
        <w:jc w:val="both"/>
        <w:rPr>
          <w:rFonts w:cs="Arial"/>
          <w:szCs w:val="22"/>
        </w:rPr>
      </w:pPr>
      <w:r w:rsidRPr="009744C3">
        <w:rPr>
          <w:rFonts w:cs="Arial"/>
          <w:szCs w:val="22"/>
        </w:rPr>
        <w:t xml:space="preserve">Withdrawal of consent to the study </w:t>
      </w:r>
      <w:r>
        <w:rPr>
          <w:rFonts w:cs="Arial"/>
          <w:szCs w:val="22"/>
        </w:rPr>
        <w:t xml:space="preserve">treatment strategy </w:t>
      </w:r>
      <w:r w:rsidRPr="009744C3">
        <w:rPr>
          <w:rFonts w:cs="Arial"/>
          <w:szCs w:val="22"/>
        </w:rPr>
        <w:t>only</w:t>
      </w:r>
    </w:p>
    <w:p w14:paraId="4AA5AB60" w14:textId="48A1B580" w:rsidR="002B56DA" w:rsidRPr="009744C3" w:rsidRDefault="002B56DA">
      <w:pPr>
        <w:pStyle w:val="ListParagraph"/>
        <w:numPr>
          <w:ilvl w:val="0"/>
          <w:numId w:val="36"/>
        </w:numPr>
        <w:spacing w:after="120"/>
        <w:ind w:left="288"/>
        <w:jc w:val="both"/>
        <w:rPr>
          <w:rFonts w:cs="Arial"/>
          <w:szCs w:val="22"/>
        </w:rPr>
      </w:pPr>
      <w:r>
        <w:rPr>
          <w:rFonts w:cs="Arial"/>
          <w:szCs w:val="22"/>
        </w:rPr>
        <w:t xml:space="preserve">Withdrawal of consent to the study treatment strategy </w:t>
      </w:r>
      <w:r w:rsidRPr="007A4A85">
        <w:rPr>
          <w:rFonts w:cs="Arial"/>
          <w:szCs w:val="22"/>
        </w:rPr>
        <w:t xml:space="preserve">and </w:t>
      </w:r>
      <w:r w:rsidRPr="0010582A">
        <w:rPr>
          <w:rFonts w:cs="Arial"/>
          <w:szCs w:val="22"/>
        </w:rPr>
        <w:t>wound photography</w:t>
      </w:r>
      <w:r w:rsidR="0009435A">
        <w:rPr>
          <w:rFonts w:cs="Arial"/>
          <w:szCs w:val="22"/>
        </w:rPr>
        <w:t xml:space="preserve"> </w:t>
      </w:r>
      <w:r w:rsidR="002F2E0D">
        <w:rPr>
          <w:rFonts w:cs="Arial"/>
          <w:szCs w:val="22"/>
        </w:rPr>
        <w:t xml:space="preserve">only </w:t>
      </w:r>
      <w:r w:rsidR="0009435A">
        <w:rPr>
          <w:rFonts w:cs="Arial"/>
          <w:szCs w:val="22"/>
        </w:rPr>
        <w:t>(if initially consented to wound photography)</w:t>
      </w:r>
      <w:r w:rsidRPr="007A4A85">
        <w:rPr>
          <w:rFonts w:cs="Arial"/>
          <w:szCs w:val="22"/>
        </w:rPr>
        <w:t xml:space="preserve"> </w:t>
      </w:r>
    </w:p>
    <w:p w14:paraId="50AC62FB" w14:textId="5A15B8AF" w:rsidR="002B56DA" w:rsidRDefault="002B56DA">
      <w:pPr>
        <w:pStyle w:val="ListParagraph"/>
        <w:numPr>
          <w:ilvl w:val="0"/>
          <w:numId w:val="36"/>
        </w:numPr>
        <w:spacing w:after="120"/>
        <w:ind w:left="288"/>
        <w:jc w:val="both"/>
        <w:rPr>
          <w:rFonts w:cs="Arial"/>
          <w:szCs w:val="22"/>
        </w:rPr>
      </w:pPr>
      <w:r w:rsidRPr="009744C3">
        <w:rPr>
          <w:rFonts w:cs="Arial"/>
          <w:szCs w:val="22"/>
        </w:rPr>
        <w:t xml:space="preserve">Withdrawal of consent for </w:t>
      </w:r>
      <w:r>
        <w:rPr>
          <w:rFonts w:cs="Arial"/>
          <w:szCs w:val="22"/>
        </w:rPr>
        <w:t xml:space="preserve">wound </w:t>
      </w:r>
      <w:r w:rsidR="0009435A">
        <w:rPr>
          <w:rFonts w:cs="Arial"/>
          <w:szCs w:val="22"/>
        </w:rPr>
        <w:t>photography only</w:t>
      </w:r>
    </w:p>
    <w:p w14:paraId="0A87C202" w14:textId="4227D434" w:rsidR="002F2E0D" w:rsidRDefault="002F2E0D">
      <w:pPr>
        <w:pStyle w:val="ListParagraph"/>
        <w:numPr>
          <w:ilvl w:val="0"/>
          <w:numId w:val="36"/>
        </w:numPr>
        <w:spacing w:after="120"/>
        <w:ind w:left="288"/>
        <w:jc w:val="both"/>
        <w:rPr>
          <w:rFonts w:cs="Arial"/>
          <w:szCs w:val="22"/>
        </w:rPr>
      </w:pPr>
      <w:r>
        <w:rPr>
          <w:rFonts w:cs="Arial"/>
          <w:szCs w:val="22"/>
        </w:rPr>
        <w:t>Withdrawal of consent to complete questionnaires only</w:t>
      </w:r>
    </w:p>
    <w:p w14:paraId="005E209D" w14:textId="103C966C" w:rsidR="002B56DA" w:rsidRPr="009744C3" w:rsidRDefault="002B56DA">
      <w:pPr>
        <w:pStyle w:val="ListParagraph"/>
        <w:numPr>
          <w:ilvl w:val="0"/>
          <w:numId w:val="36"/>
        </w:numPr>
        <w:spacing w:after="120"/>
        <w:ind w:left="288"/>
        <w:jc w:val="both"/>
        <w:rPr>
          <w:rFonts w:cs="Arial"/>
          <w:szCs w:val="22"/>
        </w:rPr>
      </w:pPr>
      <w:r>
        <w:rPr>
          <w:rFonts w:cs="Arial"/>
          <w:szCs w:val="22"/>
        </w:rPr>
        <w:t>Withdrawal of consent to the follow</w:t>
      </w:r>
      <w:r w:rsidR="00BE4B1F">
        <w:rPr>
          <w:rFonts w:cs="Arial"/>
          <w:szCs w:val="22"/>
        </w:rPr>
        <w:t>-</w:t>
      </w:r>
      <w:r>
        <w:rPr>
          <w:rFonts w:cs="Arial"/>
          <w:szCs w:val="22"/>
        </w:rPr>
        <w:t>up schedule</w:t>
      </w:r>
      <w:r w:rsidR="0009435A">
        <w:rPr>
          <w:rFonts w:cs="Arial"/>
          <w:szCs w:val="22"/>
        </w:rPr>
        <w:t xml:space="preserve"> (including photography</w:t>
      </w:r>
      <w:r w:rsidR="002F2E0D">
        <w:rPr>
          <w:rFonts w:cs="Arial"/>
          <w:szCs w:val="22"/>
        </w:rPr>
        <w:t xml:space="preserve"> and questionnaires</w:t>
      </w:r>
      <w:r w:rsidR="0009435A">
        <w:rPr>
          <w:rFonts w:cs="Arial"/>
          <w:szCs w:val="22"/>
        </w:rPr>
        <w:t>)</w:t>
      </w:r>
      <w:r>
        <w:rPr>
          <w:rFonts w:cs="Arial"/>
          <w:szCs w:val="22"/>
        </w:rPr>
        <w:t xml:space="preserve"> but the participant is willing to have/has completed the randomised treatment strategy and is willing for further information to be collected from healthcare records.</w:t>
      </w:r>
    </w:p>
    <w:p w14:paraId="3615C9F4" w14:textId="78704063" w:rsidR="002B56DA" w:rsidRDefault="002B56DA">
      <w:pPr>
        <w:pStyle w:val="ListParagraph"/>
        <w:numPr>
          <w:ilvl w:val="0"/>
          <w:numId w:val="36"/>
        </w:numPr>
        <w:spacing w:after="120"/>
        <w:ind w:left="288"/>
        <w:jc w:val="both"/>
        <w:rPr>
          <w:rFonts w:cs="Arial"/>
          <w:szCs w:val="22"/>
        </w:rPr>
      </w:pPr>
      <w:r w:rsidRPr="009744C3">
        <w:rPr>
          <w:rFonts w:cs="Arial"/>
          <w:szCs w:val="22"/>
        </w:rPr>
        <w:t xml:space="preserve">Withdrawal of consent to the study </w:t>
      </w:r>
      <w:r>
        <w:rPr>
          <w:rFonts w:cs="Arial"/>
          <w:szCs w:val="22"/>
        </w:rPr>
        <w:t xml:space="preserve">treatment strategy </w:t>
      </w:r>
      <w:r w:rsidRPr="009744C3">
        <w:rPr>
          <w:rFonts w:cs="Arial"/>
          <w:szCs w:val="22"/>
        </w:rPr>
        <w:t>and the follow</w:t>
      </w:r>
      <w:r w:rsidR="00BE4B1F">
        <w:rPr>
          <w:rFonts w:cs="Arial"/>
          <w:szCs w:val="22"/>
        </w:rPr>
        <w:t>-</w:t>
      </w:r>
      <w:r w:rsidRPr="009744C3">
        <w:rPr>
          <w:rFonts w:cs="Arial"/>
          <w:szCs w:val="22"/>
        </w:rPr>
        <w:t>up schedule</w:t>
      </w:r>
      <w:r w:rsidR="0009435A">
        <w:rPr>
          <w:rFonts w:cs="Arial"/>
          <w:szCs w:val="22"/>
        </w:rPr>
        <w:t xml:space="preserve"> (including photography</w:t>
      </w:r>
      <w:r w:rsidR="002F2E0D">
        <w:rPr>
          <w:rFonts w:cs="Arial"/>
          <w:szCs w:val="22"/>
        </w:rPr>
        <w:t xml:space="preserve"> and questionnaires</w:t>
      </w:r>
      <w:r w:rsidR="0009435A">
        <w:rPr>
          <w:rFonts w:cs="Arial"/>
          <w:szCs w:val="22"/>
        </w:rPr>
        <w:t>)</w:t>
      </w:r>
      <w:r>
        <w:rPr>
          <w:rFonts w:cs="Arial"/>
          <w:szCs w:val="22"/>
        </w:rPr>
        <w:t xml:space="preserve">, but the </w:t>
      </w:r>
      <w:r w:rsidRPr="009744C3">
        <w:rPr>
          <w:rFonts w:cs="Arial"/>
          <w:szCs w:val="22"/>
        </w:rPr>
        <w:t>participant is willing for further data to be collected</w:t>
      </w:r>
      <w:r>
        <w:rPr>
          <w:rFonts w:cs="Arial"/>
          <w:szCs w:val="22"/>
        </w:rPr>
        <w:t xml:space="preserve"> </w:t>
      </w:r>
      <w:r w:rsidRPr="009744C3">
        <w:rPr>
          <w:rFonts w:cs="Arial"/>
          <w:szCs w:val="22"/>
        </w:rPr>
        <w:t xml:space="preserve">from </w:t>
      </w:r>
      <w:r>
        <w:rPr>
          <w:rFonts w:cs="Arial"/>
          <w:szCs w:val="22"/>
        </w:rPr>
        <w:t>healthcare records</w:t>
      </w:r>
      <w:r w:rsidRPr="009744C3">
        <w:rPr>
          <w:rFonts w:cs="Arial"/>
          <w:szCs w:val="22"/>
        </w:rPr>
        <w:t>.</w:t>
      </w:r>
    </w:p>
    <w:p w14:paraId="7CF161D7" w14:textId="1F4AE7D2" w:rsidR="002B56DA" w:rsidRPr="009744C3" w:rsidRDefault="002B56DA">
      <w:pPr>
        <w:pStyle w:val="ListParagraph"/>
        <w:numPr>
          <w:ilvl w:val="0"/>
          <w:numId w:val="36"/>
        </w:numPr>
        <w:spacing w:after="120"/>
        <w:ind w:left="288"/>
        <w:jc w:val="both"/>
        <w:rPr>
          <w:rFonts w:cs="Arial"/>
          <w:szCs w:val="22"/>
        </w:rPr>
      </w:pPr>
      <w:r>
        <w:rPr>
          <w:rFonts w:cs="Arial"/>
          <w:szCs w:val="22"/>
        </w:rPr>
        <w:t>Withdrawal of consent to the follow</w:t>
      </w:r>
      <w:r w:rsidR="00BE4B1F">
        <w:rPr>
          <w:rFonts w:cs="Arial"/>
          <w:szCs w:val="22"/>
        </w:rPr>
        <w:t>-</w:t>
      </w:r>
      <w:r>
        <w:rPr>
          <w:rFonts w:cs="Arial"/>
          <w:szCs w:val="22"/>
        </w:rPr>
        <w:t xml:space="preserve">up schedule and </w:t>
      </w:r>
      <w:r w:rsidR="009F099A">
        <w:rPr>
          <w:rFonts w:cs="Arial"/>
          <w:szCs w:val="22"/>
        </w:rPr>
        <w:t xml:space="preserve">further </w:t>
      </w:r>
      <w:r>
        <w:rPr>
          <w:rFonts w:cs="Arial"/>
          <w:szCs w:val="22"/>
        </w:rPr>
        <w:t>data collection (including</w:t>
      </w:r>
      <w:r w:rsidR="009F099A">
        <w:rPr>
          <w:rFonts w:cs="Arial"/>
          <w:szCs w:val="22"/>
        </w:rPr>
        <w:t xml:space="preserve"> photography</w:t>
      </w:r>
      <w:r w:rsidR="002F2E0D">
        <w:rPr>
          <w:rFonts w:cs="Arial"/>
          <w:szCs w:val="22"/>
        </w:rPr>
        <w:t>, questionnaires</w:t>
      </w:r>
      <w:r w:rsidR="009F099A">
        <w:rPr>
          <w:rFonts w:cs="Arial"/>
          <w:szCs w:val="22"/>
        </w:rPr>
        <w:t xml:space="preserve"> and via</w:t>
      </w:r>
      <w:r>
        <w:rPr>
          <w:rFonts w:cs="Arial"/>
          <w:szCs w:val="22"/>
        </w:rPr>
        <w:t xml:space="preserve"> healthcare records) but the participant has completed the randomised treatment strategy.</w:t>
      </w:r>
    </w:p>
    <w:p w14:paraId="53437947" w14:textId="7826E11B" w:rsidR="002B56DA" w:rsidRDefault="002B56DA">
      <w:pPr>
        <w:pStyle w:val="ListParagraph"/>
        <w:numPr>
          <w:ilvl w:val="0"/>
          <w:numId w:val="36"/>
        </w:numPr>
        <w:spacing w:after="120"/>
        <w:ind w:left="288"/>
        <w:jc w:val="both"/>
        <w:rPr>
          <w:rFonts w:cs="Arial"/>
          <w:szCs w:val="22"/>
        </w:rPr>
      </w:pPr>
      <w:r w:rsidRPr="005A075E">
        <w:rPr>
          <w:rFonts w:cs="Arial"/>
          <w:szCs w:val="22"/>
        </w:rPr>
        <w:t xml:space="preserve">Withdrawal of consent to the study </w:t>
      </w:r>
      <w:r>
        <w:rPr>
          <w:rFonts w:cs="Arial"/>
          <w:szCs w:val="22"/>
        </w:rPr>
        <w:t>treatment strategy</w:t>
      </w:r>
      <w:r w:rsidRPr="005A075E">
        <w:rPr>
          <w:rFonts w:cs="Arial"/>
          <w:szCs w:val="22"/>
        </w:rPr>
        <w:t>, the follow</w:t>
      </w:r>
      <w:r w:rsidR="00BE4B1F">
        <w:rPr>
          <w:rFonts w:cs="Arial"/>
          <w:szCs w:val="22"/>
        </w:rPr>
        <w:t>-</w:t>
      </w:r>
      <w:r w:rsidRPr="005A075E">
        <w:rPr>
          <w:rFonts w:cs="Arial"/>
          <w:szCs w:val="22"/>
        </w:rPr>
        <w:t>up schedule</w:t>
      </w:r>
      <w:r w:rsidR="009F099A">
        <w:rPr>
          <w:rFonts w:cs="Arial"/>
          <w:szCs w:val="22"/>
        </w:rPr>
        <w:t xml:space="preserve"> (including photography</w:t>
      </w:r>
      <w:r w:rsidR="002F2E0D">
        <w:rPr>
          <w:rFonts w:cs="Arial"/>
          <w:szCs w:val="22"/>
        </w:rPr>
        <w:t xml:space="preserve"> and questionnaires</w:t>
      </w:r>
      <w:r w:rsidR="009F099A">
        <w:rPr>
          <w:rFonts w:cs="Arial"/>
          <w:szCs w:val="22"/>
        </w:rPr>
        <w:t xml:space="preserve">), </w:t>
      </w:r>
      <w:r w:rsidRPr="005A075E">
        <w:rPr>
          <w:rFonts w:cs="Arial"/>
          <w:szCs w:val="22"/>
        </w:rPr>
        <w:t>and</w:t>
      </w:r>
      <w:r w:rsidR="00BE4B1F">
        <w:rPr>
          <w:rFonts w:cs="Arial"/>
          <w:szCs w:val="22"/>
        </w:rPr>
        <w:t xml:space="preserve"> all further</w:t>
      </w:r>
      <w:r w:rsidRPr="005A075E">
        <w:rPr>
          <w:rFonts w:cs="Arial"/>
          <w:szCs w:val="22"/>
        </w:rPr>
        <w:t xml:space="preserve"> data collection</w:t>
      </w:r>
      <w:r w:rsidR="009F099A">
        <w:rPr>
          <w:rFonts w:cs="Arial"/>
          <w:szCs w:val="22"/>
        </w:rPr>
        <w:t xml:space="preserve"> via healthcare records</w:t>
      </w:r>
      <w:r w:rsidRPr="005A075E">
        <w:rPr>
          <w:rFonts w:cs="Arial"/>
          <w:szCs w:val="22"/>
        </w:rPr>
        <w:t xml:space="preserve">. </w:t>
      </w:r>
    </w:p>
    <w:p w14:paraId="4075B522" w14:textId="033FB948" w:rsidR="00DF7583" w:rsidRDefault="00DF7583">
      <w:pPr>
        <w:spacing w:after="160" w:line="259" w:lineRule="auto"/>
        <w:rPr>
          <w:rFonts w:cs="Arial"/>
          <w:b/>
          <w:bCs/>
          <w:szCs w:val="22"/>
          <w:highlight w:val="yellow"/>
        </w:rPr>
      </w:pPr>
    </w:p>
    <w:p w14:paraId="11215E62" w14:textId="4502756C" w:rsidR="006D640A" w:rsidRDefault="00820A93" w:rsidP="00CB6964">
      <w:pPr>
        <w:pStyle w:val="Caption"/>
      </w:pPr>
      <w:r w:rsidRPr="00CB6964">
        <w:t>Table</w:t>
      </w:r>
      <w:r w:rsidR="00CB6964" w:rsidRPr="00CB6964">
        <w:t xml:space="preserve"> 1</w:t>
      </w:r>
      <w:r w:rsidRPr="00CB6964">
        <w:t xml:space="preserve">. </w:t>
      </w:r>
      <w:r w:rsidR="006D640A" w:rsidRPr="00CB6964">
        <w:t xml:space="preserve">Participant </w:t>
      </w:r>
      <w:r w:rsidRPr="00CB6964">
        <w:t>W</w:t>
      </w:r>
      <w:r w:rsidR="006D640A" w:rsidRPr="00CB6964">
        <w:t xml:space="preserve">ithdrawal </w:t>
      </w:r>
      <w:r w:rsidRPr="00CB6964">
        <w:t>S</w:t>
      </w:r>
      <w:r w:rsidR="006D640A" w:rsidRPr="00CB6964">
        <w:t>cenarios</w:t>
      </w:r>
    </w:p>
    <w:p w14:paraId="0A5F7B8A" w14:textId="77777777" w:rsidR="00CB6964" w:rsidRPr="00CB6964" w:rsidRDefault="00CB6964" w:rsidP="00CB6964"/>
    <w:tbl>
      <w:tblPr>
        <w:tblStyle w:val="TableGrid"/>
        <w:tblW w:w="10779" w:type="dxa"/>
        <w:jc w:val="center"/>
        <w:tblLayout w:type="fixed"/>
        <w:tblLook w:val="04A0" w:firstRow="1" w:lastRow="0" w:firstColumn="1" w:lastColumn="0" w:noHBand="0" w:noVBand="1"/>
      </w:tblPr>
      <w:tblGrid>
        <w:gridCol w:w="1139"/>
        <w:gridCol w:w="1550"/>
        <w:gridCol w:w="1568"/>
        <w:gridCol w:w="1701"/>
        <w:gridCol w:w="2978"/>
        <w:gridCol w:w="1843"/>
      </w:tblGrid>
      <w:tr w:rsidR="002F2E0D" w14:paraId="04C769C3" w14:textId="77777777" w:rsidTr="00F46EB1">
        <w:trPr>
          <w:jc w:val="center"/>
        </w:trPr>
        <w:tc>
          <w:tcPr>
            <w:tcW w:w="1139" w:type="dxa"/>
            <w:vAlign w:val="center"/>
          </w:tcPr>
          <w:p w14:paraId="491912B5" w14:textId="141DA007" w:rsidR="002F2E0D" w:rsidRPr="00DF7583" w:rsidRDefault="002F2E0D" w:rsidP="00DF7583">
            <w:pPr>
              <w:spacing w:after="120"/>
              <w:jc w:val="center"/>
              <w:rPr>
                <w:rFonts w:cs="Arial"/>
                <w:b/>
                <w:bCs/>
                <w:szCs w:val="22"/>
              </w:rPr>
            </w:pPr>
            <w:r w:rsidRPr="00DF7583">
              <w:rPr>
                <w:rFonts w:cs="Arial"/>
                <w:b/>
                <w:bCs/>
                <w:szCs w:val="22"/>
              </w:rPr>
              <w:t>Scenario</w:t>
            </w:r>
          </w:p>
        </w:tc>
        <w:tc>
          <w:tcPr>
            <w:tcW w:w="1550" w:type="dxa"/>
            <w:vAlign w:val="center"/>
          </w:tcPr>
          <w:p w14:paraId="61EF8145" w14:textId="3BEB20BF" w:rsidR="002F2E0D" w:rsidRPr="00DF7583" w:rsidRDefault="002F2E0D" w:rsidP="00DF7583">
            <w:pPr>
              <w:spacing w:after="120"/>
              <w:jc w:val="center"/>
              <w:rPr>
                <w:rFonts w:cs="Arial"/>
                <w:b/>
                <w:bCs/>
                <w:szCs w:val="22"/>
              </w:rPr>
            </w:pPr>
            <w:r w:rsidRPr="00DF7583">
              <w:rPr>
                <w:rFonts w:cs="Arial"/>
                <w:b/>
                <w:bCs/>
                <w:szCs w:val="22"/>
              </w:rPr>
              <w:t>Withdrawal from study treatment strategy</w:t>
            </w:r>
          </w:p>
        </w:tc>
        <w:tc>
          <w:tcPr>
            <w:tcW w:w="1568" w:type="dxa"/>
            <w:vAlign w:val="center"/>
          </w:tcPr>
          <w:p w14:paraId="3C3F13E6" w14:textId="32A15513" w:rsidR="002F2E0D" w:rsidRPr="00DF7583" w:rsidRDefault="002F2E0D" w:rsidP="00DF7583">
            <w:pPr>
              <w:spacing w:after="120"/>
              <w:jc w:val="center"/>
              <w:rPr>
                <w:rFonts w:cs="Arial"/>
                <w:b/>
                <w:bCs/>
                <w:szCs w:val="22"/>
              </w:rPr>
            </w:pPr>
            <w:r w:rsidRPr="00DF7583">
              <w:rPr>
                <w:rFonts w:cs="Arial"/>
                <w:b/>
                <w:bCs/>
                <w:szCs w:val="22"/>
              </w:rPr>
              <w:t>Withdrawal from wound photography</w:t>
            </w:r>
          </w:p>
        </w:tc>
        <w:tc>
          <w:tcPr>
            <w:tcW w:w="1701" w:type="dxa"/>
          </w:tcPr>
          <w:p w14:paraId="58B3292F" w14:textId="21064485" w:rsidR="002F2E0D" w:rsidRPr="00DF7583" w:rsidRDefault="002F2E0D" w:rsidP="00DF7583">
            <w:pPr>
              <w:spacing w:after="120"/>
              <w:jc w:val="center"/>
              <w:rPr>
                <w:rFonts w:cs="Arial"/>
                <w:b/>
                <w:bCs/>
                <w:szCs w:val="22"/>
              </w:rPr>
            </w:pPr>
            <w:r>
              <w:rPr>
                <w:rFonts w:cs="Arial"/>
                <w:b/>
                <w:bCs/>
                <w:szCs w:val="22"/>
              </w:rPr>
              <w:t>Withdrawal from questionnaires</w:t>
            </w:r>
          </w:p>
        </w:tc>
        <w:tc>
          <w:tcPr>
            <w:tcW w:w="2978" w:type="dxa"/>
            <w:vAlign w:val="center"/>
          </w:tcPr>
          <w:p w14:paraId="0EB3D749" w14:textId="03BF3078" w:rsidR="002F2E0D" w:rsidRPr="00DF7583" w:rsidRDefault="002F2E0D" w:rsidP="00DF7583">
            <w:pPr>
              <w:spacing w:after="120"/>
              <w:jc w:val="center"/>
              <w:rPr>
                <w:rFonts w:cs="Arial"/>
                <w:b/>
                <w:bCs/>
                <w:szCs w:val="22"/>
              </w:rPr>
            </w:pPr>
            <w:r w:rsidRPr="00DF7583">
              <w:rPr>
                <w:rFonts w:cs="Arial"/>
                <w:b/>
                <w:bCs/>
                <w:szCs w:val="22"/>
              </w:rPr>
              <w:t>Withdrawal from follow-up schedule and associated data collection (including photography)</w:t>
            </w:r>
          </w:p>
        </w:tc>
        <w:tc>
          <w:tcPr>
            <w:tcW w:w="1843" w:type="dxa"/>
            <w:vAlign w:val="center"/>
          </w:tcPr>
          <w:p w14:paraId="2456D15B" w14:textId="4F2497F4" w:rsidR="002F2E0D" w:rsidRPr="00DF7583" w:rsidRDefault="002F2E0D" w:rsidP="00DF7583">
            <w:pPr>
              <w:spacing w:after="120"/>
              <w:jc w:val="center"/>
              <w:rPr>
                <w:rFonts w:cs="Arial"/>
                <w:b/>
                <w:bCs/>
                <w:szCs w:val="22"/>
              </w:rPr>
            </w:pPr>
            <w:r w:rsidRPr="00DF7583">
              <w:rPr>
                <w:rFonts w:cs="Arial"/>
                <w:b/>
                <w:bCs/>
                <w:szCs w:val="22"/>
              </w:rPr>
              <w:t>Withdrawal from data collection from healthcare records</w:t>
            </w:r>
          </w:p>
        </w:tc>
      </w:tr>
      <w:tr w:rsidR="002F2E0D" w14:paraId="6787F8D7" w14:textId="77777777" w:rsidTr="00F46EB1">
        <w:trPr>
          <w:jc w:val="center"/>
        </w:trPr>
        <w:tc>
          <w:tcPr>
            <w:tcW w:w="1139" w:type="dxa"/>
          </w:tcPr>
          <w:p w14:paraId="1020F308" w14:textId="427DC1DF" w:rsidR="002F2E0D" w:rsidRDefault="002F2E0D" w:rsidP="00B23FD6">
            <w:pPr>
              <w:spacing w:after="120"/>
              <w:jc w:val="right"/>
              <w:rPr>
                <w:rFonts w:cs="Arial"/>
                <w:szCs w:val="22"/>
              </w:rPr>
            </w:pPr>
            <w:r>
              <w:rPr>
                <w:rFonts w:cs="Arial"/>
                <w:szCs w:val="22"/>
              </w:rPr>
              <w:t>a)</w:t>
            </w:r>
          </w:p>
        </w:tc>
        <w:tc>
          <w:tcPr>
            <w:tcW w:w="1550" w:type="dxa"/>
          </w:tcPr>
          <w:p w14:paraId="5B182EE1" w14:textId="37DF6178" w:rsidR="002F2E0D" w:rsidRDefault="002F2E0D" w:rsidP="00B23FD6">
            <w:pPr>
              <w:spacing w:after="120"/>
              <w:jc w:val="center"/>
              <w:rPr>
                <w:rFonts w:cs="Arial"/>
                <w:szCs w:val="22"/>
              </w:rPr>
            </w:pPr>
            <w:r>
              <w:rPr>
                <w:rFonts w:cs="Arial"/>
                <w:szCs w:val="22"/>
              </w:rPr>
              <w:t>X</w:t>
            </w:r>
          </w:p>
        </w:tc>
        <w:tc>
          <w:tcPr>
            <w:tcW w:w="1568" w:type="dxa"/>
          </w:tcPr>
          <w:p w14:paraId="49CB57B0" w14:textId="77777777" w:rsidR="002F2E0D" w:rsidRDefault="002F2E0D" w:rsidP="00B23FD6">
            <w:pPr>
              <w:spacing w:after="120"/>
              <w:jc w:val="center"/>
              <w:rPr>
                <w:rFonts w:cs="Arial"/>
                <w:szCs w:val="22"/>
              </w:rPr>
            </w:pPr>
          </w:p>
        </w:tc>
        <w:tc>
          <w:tcPr>
            <w:tcW w:w="1701" w:type="dxa"/>
          </w:tcPr>
          <w:p w14:paraId="67F8133E" w14:textId="77777777" w:rsidR="002F2E0D" w:rsidRDefault="002F2E0D" w:rsidP="00B23FD6">
            <w:pPr>
              <w:spacing w:after="120"/>
              <w:jc w:val="center"/>
              <w:rPr>
                <w:rFonts w:cs="Arial"/>
                <w:szCs w:val="22"/>
              </w:rPr>
            </w:pPr>
          </w:p>
        </w:tc>
        <w:tc>
          <w:tcPr>
            <w:tcW w:w="2978" w:type="dxa"/>
          </w:tcPr>
          <w:p w14:paraId="42D6F292" w14:textId="6C3FD5C0" w:rsidR="002F2E0D" w:rsidRDefault="002F2E0D" w:rsidP="00B23FD6">
            <w:pPr>
              <w:spacing w:after="120"/>
              <w:jc w:val="center"/>
              <w:rPr>
                <w:rFonts w:cs="Arial"/>
                <w:szCs w:val="22"/>
              </w:rPr>
            </w:pPr>
          </w:p>
        </w:tc>
        <w:tc>
          <w:tcPr>
            <w:tcW w:w="1843" w:type="dxa"/>
          </w:tcPr>
          <w:p w14:paraId="4B249D16" w14:textId="77777777" w:rsidR="002F2E0D" w:rsidRDefault="002F2E0D" w:rsidP="00B23FD6">
            <w:pPr>
              <w:spacing w:after="120"/>
              <w:jc w:val="center"/>
              <w:rPr>
                <w:rFonts w:cs="Arial"/>
                <w:szCs w:val="22"/>
              </w:rPr>
            </w:pPr>
          </w:p>
        </w:tc>
      </w:tr>
      <w:tr w:rsidR="002F2E0D" w14:paraId="6B574E40" w14:textId="77777777" w:rsidTr="00F46EB1">
        <w:trPr>
          <w:jc w:val="center"/>
        </w:trPr>
        <w:tc>
          <w:tcPr>
            <w:tcW w:w="1139" w:type="dxa"/>
          </w:tcPr>
          <w:p w14:paraId="1FC0A70A" w14:textId="1B2D1EA7" w:rsidR="002F2E0D" w:rsidRDefault="002F2E0D" w:rsidP="00B23FD6">
            <w:pPr>
              <w:spacing w:after="120"/>
              <w:jc w:val="right"/>
              <w:rPr>
                <w:rFonts w:cs="Arial"/>
                <w:szCs w:val="22"/>
              </w:rPr>
            </w:pPr>
            <w:r>
              <w:rPr>
                <w:rFonts w:cs="Arial"/>
                <w:szCs w:val="22"/>
              </w:rPr>
              <w:t>b)</w:t>
            </w:r>
          </w:p>
        </w:tc>
        <w:tc>
          <w:tcPr>
            <w:tcW w:w="1550" w:type="dxa"/>
          </w:tcPr>
          <w:p w14:paraId="3CD4E228" w14:textId="050802F1" w:rsidR="002F2E0D" w:rsidRDefault="002F2E0D" w:rsidP="00B23FD6">
            <w:pPr>
              <w:spacing w:after="120"/>
              <w:jc w:val="center"/>
              <w:rPr>
                <w:rFonts w:cs="Arial"/>
                <w:szCs w:val="22"/>
              </w:rPr>
            </w:pPr>
            <w:r>
              <w:rPr>
                <w:rFonts w:cs="Arial"/>
                <w:szCs w:val="22"/>
              </w:rPr>
              <w:t>X</w:t>
            </w:r>
          </w:p>
        </w:tc>
        <w:tc>
          <w:tcPr>
            <w:tcW w:w="1568" w:type="dxa"/>
          </w:tcPr>
          <w:p w14:paraId="4DF4E2DC" w14:textId="045EEF33" w:rsidR="002F2E0D" w:rsidRDefault="002F2E0D" w:rsidP="00B23FD6">
            <w:pPr>
              <w:spacing w:after="120"/>
              <w:jc w:val="center"/>
              <w:rPr>
                <w:rFonts w:cs="Arial"/>
                <w:szCs w:val="22"/>
              </w:rPr>
            </w:pPr>
            <w:r>
              <w:rPr>
                <w:rFonts w:cs="Arial"/>
                <w:szCs w:val="22"/>
              </w:rPr>
              <w:t>X</w:t>
            </w:r>
          </w:p>
        </w:tc>
        <w:tc>
          <w:tcPr>
            <w:tcW w:w="1701" w:type="dxa"/>
          </w:tcPr>
          <w:p w14:paraId="36227D35" w14:textId="77777777" w:rsidR="002F2E0D" w:rsidRDefault="002F2E0D" w:rsidP="00B23FD6">
            <w:pPr>
              <w:spacing w:after="120"/>
              <w:jc w:val="center"/>
              <w:rPr>
                <w:rFonts w:cs="Arial"/>
                <w:szCs w:val="22"/>
              </w:rPr>
            </w:pPr>
          </w:p>
        </w:tc>
        <w:tc>
          <w:tcPr>
            <w:tcW w:w="2978" w:type="dxa"/>
          </w:tcPr>
          <w:p w14:paraId="67085D18" w14:textId="33073254" w:rsidR="002F2E0D" w:rsidRDefault="002F2E0D" w:rsidP="00B23FD6">
            <w:pPr>
              <w:spacing w:after="120"/>
              <w:jc w:val="center"/>
              <w:rPr>
                <w:rFonts w:cs="Arial"/>
                <w:szCs w:val="22"/>
              </w:rPr>
            </w:pPr>
          </w:p>
        </w:tc>
        <w:tc>
          <w:tcPr>
            <w:tcW w:w="1843" w:type="dxa"/>
          </w:tcPr>
          <w:p w14:paraId="46E8557C" w14:textId="77777777" w:rsidR="002F2E0D" w:rsidRDefault="002F2E0D" w:rsidP="00B23FD6">
            <w:pPr>
              <w:spacing w:after="120"/>
              <w:jc w:val="center"/>
              <w:rPr>
                <w:rFonts w:cs="Arial"/>
                <w:szCs w:val="22"/>
              </w:rPr>
            </w:pPr>
          </w:p>
        </w:tc>
      </w:tr>
      <w:tr w:rsidR="002F2E0D" w14:paraId="4185E563" w14:textId="77777777" w:rsidTr="00F46EB1">
        <w:trPr>
          <w:jc w:val="center"/>
        </w:trPr>
        <w:tc>
          <w:tcPr>
            <w:tcW w:w="1139" w:type="dxa"/>
          </w:tcPr>
          <w:p w14:paraId="5C707360" w14:textId="233A188D" w:rsidR="002F2E0D" w:rsidRDefault="002F2E0D" w:rsidP="00B23FD6">
            <w:pPr>
              <w:spacing w:after="120"/>
              <w:jc w:val="right"/>
              <w:rPr>
                <w:rFonts w:cs="Arial"/>
                <w:szCs w:val="22"/>
              </w:rPr>
            </w:pPr>
            <w:r>
              <w:rPr>
                <w:rFonts w:cs="Arial"/>
                <w:szCs w:val="22"/>
              </w:rPr>
              <w:t>c)</w:t>
            </w:r>
          </w:p>
        </w:tc>
        <w:tc>
          <w:tcPr>
            <w:tcW w:w="1550" w:type="dxa"/>
          </w:tcPr>
          <w:p w14:paraId="6107226F" w14:textId="77777777" w:rsidR="002F2E0D" w:rsidRDefault="002F2E0D" w:rsidP="00B23FD6">
            <w:pPr>
              <w:spacing w:after="120"/>
              <w:jc w:val="center"/>
              <w:rPr>
                <w:rFonts w:cs="Arial"/>
                <w:szCs w:val="22"/>
              </w:rPr>
            </w:pPr>
          </w:p>
        </w:tc>
        <w:tc>
          <w:tcPr>
            <w:tcW w:w="1568" w:type="dxa"/>
          </w:tcPr>
          <w:p w14:paraId="69C0E020" w14:textId="06E5099B" w:rsidR="002F2E0D" w:rsidRDefault="002F2E0D" w:rsidP="00B23FD6">
            <w:pPr>
              <w:spacing w:after="120"/>
              <w:jc w:val="center"/>
              <w:rPr>
                <w:rFonts w:cs="Arial"/>
                <w:szCs w:val="22"/>
              </w:rPr>
            </w:pPr>
            <w:r>
              <w:rPr>
                <w:rFonts w:cs="Arial"/>
                <w:szCs w:val="22"/>
              </w:rPr>
              <w:t>X</w:t>
            </w:r>
          </w:p>
        </w:tc>
        <w:tc>
          <w:tcPr>
            <w:tcW w:w="1701" w:type="dxa"/>
          </w:tcPr>
          <w:p w14:paraId="42DB05DB" w14:textId="1628D47D" w:rsidR="002F2E0D" w:rsidRDefault="002F2E0D" w:rsidP="00B23FD6">
            <w:pPr>
              <w:spacing w:after="120"/>
              <w:jc w:val="center"/>
              <w:rPr>
                <w:rFonts w:cs="Arial"/>
                <w:szCs w:val="22"/>
              </w:rPr>
            </w:pPr>
          </w:p>
        </w:tc>
        <w:tc>
          <w:tcPr>
            <w:tcW w:w="2978" w:type="dxa"/>
          </w:tcPr>
          <w:p w14:paraId="276329BB" w14:textId="642A3909" w:rsidR="002F2E0D" w:rsidRDefault="002F2E0D" w:rsidP="00B23FD6">
            <w:pPr>
              <w:spacing w:after="120"/>
              <w:jc w:val="center"/>
              <w:rPr>
                <w:rFonts w:cs="Arial"/>
                <w:szCs w:val="22"/>
              </w:rPr>
            </w:pPr>
          </w:p>
        </w:tc>
        <w:tc>
          <w:tcPr>
            <w:tcW w:w="1843" w:type="dxa"/>
          </w:tcPr>
          <w:p w14:paraId="2244B950" w14:textId="77777777" w:rsidR="002F2E0D" w:rsidRDefault="002F2E0D" w:rsidP="00B23FD6">
            <w:pPr>
              <w:spacing w:after="120"/>
              <w:jc w:val="center"/>
              <w:rPr>
                <w:rFonts w:cs="Arial"/>
                <w:szCs w:val="22"/>
              </w:rPr>
            </w:pPr>
          </w:p>
        </w:tc>
      </w:tr>
      <w:tr w:rsidR="002F2E0D" w14:paraId="3B737AD5" w14:textId="77777777" w:rsidTr="00F46EB1">
        <w:trPr>
          <w:jc w:val="center"/>
        </w:trPr>
        <w:tc>
          <w:tcPr>
            <w:tcW w:w="1139" w:type="dxa"/>
          </w:tcPr>
          <w:p w14:paraId="32808A05" w14:textId="2CB1D247" w:rsidR="002F2E0D" w:rsidRDefault="002F2E0D" w:rsidP="00B23FD6">
            <w:pPr>
              <w:spacing w:after="120"/>
              <w:jc w:val="right"/>
              <w:rPr>
                <w:rFonts w:cs="Arial"/>
                <w:szCs w:val="22"/>
              </w:rPr>
            </w:pPr>
            <w:r>
              <w:rPr>
                <w:rFonts w:cs="Arial"/>
                <w:szCs w:val="22"/>
              </w:rPr>
              <w:t>d)</w:t>
            </w:r>
          </w:p>
        </w:tc>
        <w:tc>
          <w:tcPr>
            <w:tcW w:w="1550" w:type="dxa"/>
          </w:tcPr>
          <w:p w14:paraId="083BBEA8" w14:textId="77777777" w:rsidR="002F2E0D" w:rsidRDefault="002F2E0D" w:rsidP="00B23FD6">
            <w:pPr>
              <w:spacing w:after="120"/>
              <w:jc w:val="center"/>
              <w:rPr>
                <w:rFonts w:cs="Arial"/>
                <w:szCs w:val="22"/>
              </w:rPr>
            </w:pPr>
          </w:p>
        </w:tc>
        <w:tc>
          <w:tcPr>
            <w:tcW w:w="1568" w:type="dxa"/>
          </w:tcPr>
          <w:p w14:paraId="770DE887" w14:textId="3CDCBF3E" w:rsidR="002F2E0D" w:rsidRDefault="002F2E0D" w:rsidP="00B23FD6">
            <w:pPr>
              <w:spacing w:after="120"/>
              <w:jc w:val="center"/>
              <w:rPr>
                <w:rFonts w:cs="Arial"/>
                <w:szCs w:val="22"/>
              </w:rPr>
            </w:pPr>
          </w:p>
        </w:tc>
        <w:tc>
          <w:tcPr>
            <w:tcW w:w="1701" w:type="dxa"/>
          </w:tcPr>
          <w:p w14:paraId="2D27AD74" w14:textId="26DCA904" w:rsidR="002F2E0D" w:rsidRDefault="002F2E0D" w:rsidP="00B23FD6">
            <w:pPr>
              <w:spacing w:after="120"/>
              <w:jc w:val="center"/>
              <w:rPr>
                <w:rFonts w:cs="Arial"/>
                <w:szCs w:val="22"/>
              </w:rPr>
            </w:pPr>
            <w:r>
              <w:rPr>
                <w:rFonts w:cs="Arial"/>
                <w:szCs w:val="22"/>
              </w:rPr>
              <w:t>X</w:t>
            </w:r>
          </w:p>
        </w:tc>
        <w:tc>
          <w:tcPr>
            <w:tcW w:w="2978" w:type="dxa"/>
          </w:tcPr>
          <w:p w14:paraId="3957AE11" w14:textId="677C7880" w:rsidR="002F2E0D" w:rsidRDefault="002F2E0D" w:rsidP="00B23FD6">
            <w:pPr>
              <w:spacing w:after="120"/>
              <w:jc w:val="center"/>
              <w:rPr>
                <w:rFonts w:cs="Arial"/>
                <w:szCs w:val="22"/>
              </w:rPr>
            </w:pPr>
          </w:p>
        </w:tc>
        <w:tc>
          <w:tcPr>
            <w:tcW w:w="1843" w:type="dxa"/>
          </w:tcPr>
          <w:p w14:paraId="73BDA18F" w14:textId="77777777" w:rsidR="002F2E0D" w:rsidRDefault="002F2E0D" w:rsidP="00B23FD6">
            <w:pPr>
              <w:spacing w:after="120"/>
              <w:jc w:val="center"/>
              <w:rPr>
                <w:rFonts w:cs="Arial"/>
                <w:szCs w:val="22"/>
              </w:rPr>
            </w:pPr>
          </w:p>
        </w:tc>
      </w:tr>
      <w:tr w:rsidR="002F2E0D" w14:paraId="3761083C" w14:textId="77777777" w:rsidTr="00F46EB1">
        <w:trPr>
          <w:jc w:val="center"/>
        </w:trPr>
        <w:tc>
          <w:tcPr>
            <w:tcW w:w="1139" w:type="dxa"/>
          </w:tcPr>
          <w:p w14:paraId="3EBFABDC" w14:textId="7BA17201" w:rsidR="002F2E0D" w:rsidRDefault="002F2E0D" w:rsidP="00B23FD6">
            <w:pPr>
              <w:spacing w:after="120"/>
              <w:jc w:val="right"/>
              <w:rPr>
                <w:rFonts w:cs="Arial"/>
                <w:szCs w:val="22"/>
              </w:rPr>
            </w:pPr>
            <w:r>
              <w:rPr>
                <w:rFonts w:cs="Arial"/>
                <w:szCs w:val="22"/>
              </w:rPr>
              <w:t>e)</w:t>
            </w:r>
          </w:p>
        </w:tc>
        <w:tc>
          <w:tcPr>
            <w:tcW w:w="1550" w:type="dxa"/>
          </w:tcPr>
          <w:p w14:paraId="5A30EFEF" w14:textId="77777777" w:rsidR="002F2E0D" w:rsidRDefault="002F2E0D" w:rsidP="00B23FD6">
            <w:pPr>
              <w:spacing w:after="120"/>
              <w:jc w:val="center"/>
              <w:rPr>
                <w:rFonts w:cs="Arial"/>
                <w:szCs w:val="22"/>
              </w:rPr>
            </w:pPr>
          </w:p>
        </w:tc>
        <w:tc>
          <w:tcPr>
            <w:tcW w:w="1568" w:type="dxa"/>
          </w:tcPr>
          <w:p w14:paraId="22719BF0" w14:textId="46A0646A" w:rsidR="002F2E0D" w:rsidRDefault="002F2E0D" w:rsidP="00B23FD6">
            <w:pPr>
              <w:spacing w:after="120"/>
              <w:jc w:val="center"/>
              <w:rPr>
                <w:rFonts w:cs="Arial"/>
                <w:szCs w:val="22"/>
              </w:rPr>
            </w:pPr>
            <w:r>
              <w:rPr>
                <w:rFonts w:cs="Arial"/>
                <w:szCs w:val="22"/>
              </w:rPr>
              <w:t>(X)*</w:t>
            </w:r>
          </w:p>
        </w:tc>
        <w:tc>
          <w:tcPr>
            <w:tcW w:w="1701" w:type="dxa"/>
          </w:tcPr>
          <w:p w14:paraId="415D0F0C" w14:textId="535A5EC8" w:rsidR="002F2E0D" w:rsidRDefault="002F2E0D" w:rsidP="00B23FD6">
            <w:pPr>
              <w:spacing w:after="120"/>
              <w:jc w:val="center"/>
              <w:rPr>
                <w:rFonts w:cs="Arial"/>
                <w:szCs w:val="22"/>
              </w:rPr>
            </w:pPr>
            <w:r>
              <w:rPr>
                <w:rFonts w:cs="Arial"/>
                <w:szCs w:val="22"/>
              </w:rPr>
              <w:t>X</w:t>
            </w:r>
          </w:p>
        </w:tc>
        <w:tc>
          <w:tcPr>
            <w:tcW w:w="2978" w:type="dxa"/>
          </w:tcPr>
          <w:p w14:paraId="45ABD52E" w14:textId="663604A5" w:rsidR="002F2E0D" w:rsidRDefault="002F2E0D" w:rsidP="00B23FD6">
            <w:pPr>
              <w:spacing w:after="120"/>
              <w:jc w:val="center"/>
              <w:rPr>
                <w:rFonts w:cs="Arial"/>
                <w:szCs w:val="22"/>
              </w:rPr>
            </w:pPr>
            <w:r>
              <w:rPr>
                <w:rFonts w:cs="Arial"/>
                <w:szCs w:val="22"/>
              </w:rPr>
              <w:t>X</w:t>
            </w:r>
          </w:p>
        </w:tc>
        <w:tc>
          <w:tcPr>
            <w:tcW w:w="1843" w:type="dxa"/>
          </w:tcPr>
          <w:p w14:paraId="6C1E11E9" w14:textId="77777777" w:rsidR="002F2E0D" w:rsidRDefault="002F2E0D" w:rsidP="00B23FD6">
            <w:pPr>
              <w:spacing w:after="120"/>
              <w:jc w:val="center"/>
              <w:rPr>
                <w:rFonts w:cs="Arial"/>
                <w:szCs w:val="22"/>
              </w:rPr>
            </w:pPr>
          </w:p>
        </w:tc>
      </w:tr>
      <w:tr w:rsidR="002F2E0D" w14:paraId="13454B59" w14:textId="77777777" w:rsidTr="00F46EB1">
        <w:trPr>
          <w:jc w:val="center"/>
        </w:trPr>
        <w:tc>
          <w:tcPr>
            <w:tcW w:w="1139" w:type="dxa"/>
          </w:tcPr>
          <w:p w14:paraId="724D2A2A" w14:textId="7B9F9150" w:rsidR="002F2E0D" w:rsidRDefault="002F2E0D" w:rsidP="00B23FD6">
            <w:pPr>
              <w:spacing w:after="120"/>
              <w:jc w:val="right"/>
              <w:rPr>
                <w:rFonts w:cs="Arial"/>
                <w:szCs w:val="22"/>
              </w:rPr>
            </w:pPr>
            <w:r>
              <w:rPr>
                <w:rFonts w:cs="Arial"/>
                <w:szCs w:val="22"/>
              </w:rPr>
              <w:t>f)</w:t>
            </w:r>
          </w:p>
        </w:tc>
        <w:tc>
          <w:tcPr>
            <w:tcW w:w="1550" w:type="dxa"/>
          </w:tcPr>
          <w:p w14:paraId="15577629" w14:textId="10F972E6" w:rsidR="002F2E0D" w:rsidRDefault="002F2E0D" w:rsidP="00B23FD6">
            <w:pPr>
              <w:spacing w:after="120"/>
              <w:jc w:val="center"/>
              <w:rPr>
                <w:rFonts w:cs="Arial"/>
                <w:szCs w:val="22"/>
              </w:rPr>
            </w:pPr>
            <w:r>
              <w:rPr>
                <w:rFonts w:cs="Arial"/>
                <w:szCs w:val="22"/>
              </w:rPr>
              <w:t>X</w:t>
            </w:r>
          </w:p>
        </w:tc>
        <w:tc>
          <w:tcPr>
            <w:tcW w:w="1568" w:type="dxa"/>
          </w:tcPr>
          <w:p w14:paraId="575CC1C2" w14:textId="2760A7F8" w:rsidR="002F2E0D" w:rsidRDefault="002F2E0D" w:rsidP="00B23FD6">
            <w:pPr>
              <w:spacing w:after="120"/>
              <w:jc w:val="center"/>
              <w:rPr>
                <w:rFonts w:cs="Arial"/>
                <w:szCs w:val="22"/>
              </w:rPr>
            </w:pPr>
            <w:r>
              <w:rPr>
                <w:rFonts w:cs="Arial"/>
                <w:szCs w:val="22"/>
              </w:rPr>
              <w:t>(X)*</w:t>
            </w:r>
          </w:p>
        </w:tc>
        <w:tc>
          <w:tcPr>
            <w:tcW w:w="1701" w:type="dxa"/>
          </w:tcPr>
          <w:p w14:paraId="5584704C" w14:textId="43CDCBF6" w:rsidR="002F2E0D" w:rsidRDefault="002F2E0D" w:rsidP="00B23FD6">
            <w:pPr>
              <w:spacing w:after="120"/>
              <w:jc w:val="center"/>
              <w:rPr>
                <w:rFonts w:cs="Arial"/>
                <w:szCs w:val="22"/>
              </w:rPr>
            </w:pPr>
            <w:r>
              <w:rPr>
                <w:rFonts w:cs="Arial"/>
                <w:szCs w:val="22"/>
              </w:rPr>
              <w:t>X</w:t>
            </w:r>
          </w:p>
        </w:tc>
        <w:tc>
          <w:tcPr>
            <w:tcW w:w="2978" w:type="dxa"/>
          </w:tcPr>
          <w:p w14:paraId="45F3BFD8" w14:textId="2A1728C9" w:rsidR="002F2E0D" w:rsidRDefault="002F2E0D" w:rsidP="00B23FD6">
            <w:pPr>
              <w:spacing w:after="120"/>
              <w:jc w:val="center"/>
              <w:rPr>
                <w:rFonts w:cs="Arial"/>
                <w:szCs w:val="22"/>
              </w:rPr>
            </w:pPr>
            <w:r>
              <w:rPr>
                <w:rFonts w:cs="Arial"/>
                <w:szCs w:val="22"/>
              </w:rPr>
              <w:t>X</w:t>
            </w:r>
          </w:p>
        </w:tc>
        <w:tc>
          <w:tcPr>
            <w:tcW w:w="1843" w:type="dxa"/>
          </w:tcPr>
          <w:p w14:paraId="3313A247" w14:textId="77777777" w:rsidR="002F2E0D" w:rsidRDefault="002F2E0D" w:rsidP="00B23FD6">
            <w:pPr>
              <w:spacing w:after="120"/>
              <w:jc w:val="center"/>
              <w:rPr>
                <w:rFonts w:cs="Arial"/>
                <w:szCs w:val="22"/>
              </w:rPr>
            </w:pPr>
          </w:p>
        </w:tc>
      </w:tr>
      <w:tr w:rsidR="002F2E0D" w14:paraId="01A65420" w14:textId="77777777" w:rsidTr="00F46EB1">
        <w:trPr>
          <w:jc w:val="center"/>
        </w:trPr>
        <w:tc>
          <w:tcPr>
            <w:tcW w:w="1139" w:type="dxa"/>
          </w:tcPr>
          <w:p w14:paraId="646848BB" w14:textId="33969B21" w:rsidR="002F2E0D" w:rsidRDefault="002F2E0D" w:rsidP="00B23FD6">
            <w:pPr>
              <w:spacing w:after="120"/>
              <w:jc w:val="right"/>
              <w:rPr>
                <w:rFonts w:cs="Arial"/>
                <w:szCs w:val="22"/>
              </w:rPr>
            </w:pPr>
            <w:r>
              <w:rPr>
                <w:rFonts w:cs="Arial"/>
                <w:szCs w:val="22"/>
              </w:rPr>
              <w:t>g)</w:t>
            </w:r>
          </w:p>
        </w:tc>
        <w:tc>
          <w:tcPr>
            <w:tcW w:w="1550" w:type="dxa"/>
          </w:tcPr>
          <w:p w14:paraId="0FBB1F01" w14:textId="4E70AAC0" w:rsidR="002F2E0D" w:rsidRDefault="002F2E0D" w:rsidP="00B23FD6">
            <w:pPr>
              <w:spacing w:after="120"/>
              <w:jc w:val="center"/>
              <w:rPr>
                <w:rFonts w:cs="Arial"/>
                <w:szCs w:val="22"/>
              </w:rPr>
            </w:pPr>
            <w:r>
              <w:rPr>
                <w:rFonts w:cs="Arial"/>
                <w:szCs w:val="22"/>
              </w:rPr>
              <w:t>n/a - completed</w:t>
            </w:r>
          </w:p>
        </w:tc>
        <w:tc>
          <w:tcPr>
            <w:tcW w:w="1568" w:type="dxa"/>
          </w:tcPr>
          <w:p w14:paraId="18A12083" w14:textId="301482AF" w:rsidR="002F2E0D" w:rsidRDefault="002F2E0D" w:rsidP="00B23FD6">
            <w:pPr>
              <w:spacing w:after="120"/>
              <w:jc w:val="center"/>
              <w:rPr>
                <w:rFonts w:cs="Arial"/>
                <w:szCs w:val="22"/>
              </w:rPr>
            </w:pPr>
            <w:r>
              <w:rPr>
                <w:rFonts w:cs="Arial"/>
                <w:szCs w:val="22"/>
              </w:rPr>
              <w:t>(X)*</w:t>
            </w:r>
          </w:p>
        </w:tc>
        <w:tc>
          <w:tcPr>
            <w:tcW w:w="1701" w:type="dxa"/>
          </w:tcPr>
          <w:p w14:paraId="0B5ABBC6" w14:textId="1CFCB877" w:rsidR="002F2E0D" w:rsidRDefault="002F2E0D" w:rsidP="00B23FD6">
            <w:pPr>
              <w:spacing w:after="120"/>
              <w:jc w:val="center"/>
              <w:rPr>
                <w:rFonts w:cs="Arial"/>
                <w:szCs w:val="22"/>
              </w:rPr>
            </w:pPr>
            <w:r>
              <w:rPr>
                <w:rFonts w:cs="Arial"/>
                <w:szCs w:val="22"/>
              </w:rPr>
              <w:t>X</w:t>
            </w:r>
          </w:p>
        </w:tc>
        <w:tc>
          <w:tcPr>
            <w:tcW w:w="2978" w:type="dxa"/>
          </w:tcPr>
          <w:p w14:paraId="71823152" w14:textId="54D5062C" w:rsidR="002F2E0D" w:rsidRDefault="002F2E0D" w:rsidP="00B23FD6">
            <w:pPr>
              <w:spacing w:after="120"/>
              <w:jc w:val="center"/>
              <w:rPr>
                <w:rFonts w:cs="Arial"/>
                <w:szCs w:val="22"/>
              </w:rPr>
            </w:pPr>
            <w:r>
              <w:rPr>
                <w:rFonts w:cs="Arial"/>
                <w:szCs w:val="22"/>
              </w:rPr>
              <w:t>X</w:t>
            </w:r>
          </w:p>
        </w:tc>
        <w:tc>
          <w:tcPr>
            <w:tcW w:w="1843" w:type="dxa"/>
          </w:tcPr>
          <w:p w14:paraId="2AAB1DE3" w14:textId="468DB398" w:rsidR="002F2E0D" w:rsidRDefault="002F2E0D" w:rsidP="00B23FD6">
            <w:pPr>
              <w:spacing w:after="120"/>
              <w:jc w:val="center"/>
              <w:rPr>
                <w:rFonts w:cs="Arial"/>
                <w:szCs w:val="22"/>
              </w:rPr>
            </w:pPr>
            <w:r>
              <w:rPr>
                <w:rFonts w:cs="Arial"/>
                <w:szCs w:val="22"/>
              </w:rPr>
              <w:t>X</w:t>
            </w:r>
          </w:p>
        </w:tc>
      </w:tr>
      <w:tr w:rsidR="002F2E0D" w14:paraId="242CCD71" w14:textId="77777777" w:rsidTr="00F46EB1">
        <w:trPr>
          <w:jc w:val="center"/>
        </w:trPr>
        <w:tc>
          <w:tcPr>
            <w:tcW w:w="1139" w:type="dxa"/>
          </w:tcPr>
          <w:p w14:paraId="6EA4F0B1" w14:textId="33CA1E93" w:rsidR="002F2E0D" w:rsidRDefault="002F2E0D" w:rsidP="00B23FD6">
            <w:pPr>
              <w:spacing w:after="120"/>
              <w:jc w:val="right"/>
              <w:rPr>
                <w:rFonts w:cs="Arial"/>
                <w:szCs w:val="22"/>
              </w:rPr>
            </w:pPr>
            <w:r>
              <w:rPr>
                <w:rFonts w:cs="Arial"/>
                <w:szCs w:val="22"/>
              </w:rPr>
              <w:t>h)</w:t>
            </w:r>
          </w:p>
        </w:tc>
        <w:tc>
          <w:tcPr>
            <w:tcW w:w="1550" w:type="dxa"/>
          </w:tcPr>
          <w:p w14:paraId="48B29A41" w14:textId="1736DFB3" w:rsidR="002F2E0D" w:rsidRDefault="002F2E0D" w:rsidP="00B23FD6">
            <w:pPr>
              <w:spacing w:after="120"/>
              <w:jc w:val="center"/>
              <w:rPr>
                <w:rFonts w:cs="Arial"/>
                <w:szCs w:val="22"/>
              </w:rPr>
            </w:pPr>
            <w:r>
              <w:rPr>
                <w:rFonts w:cs="Arial"/>
                <w:szCs w:val="22"/>
              </w:rPr>
              <w:t>X</w:t>
            </w:r>
          </w:p>
        </w:tc>
        <w:tc>
          <w:tcPr>
            <w:tcW w:w="1568" w:type="dxa"/>
          </w:tcPr>
          <w:p w14:paraId="06D49572" w14:textId="1DE64985" w:rsidR="002F2E0D" w:rsidRDefault="002F2E0D" w:rsidP="00B23FD6">
            <w:pPr>
              <w:spacing w:after="120"/>
              <w:jc w:val="center"/>
              <w:rPr>
                <w:rFonts w:cs="Arial"/>
                <w:szCs w:val="22"/>
              </w:rPr>
            </w:pPr>
            <w:r>
              <w:rPr>
                <w:rFonts w:cs="Arial"/>
                <w:szCs w:val="22"/>
              </w:rPr>
              <w:t>(X)*</w:t>
            </w:r>
          </w:p>
        </w:tc>
        <w:tc>
          <w:tcPr>
            <w:tcW w:w="1701" w:type="dxa"/>
          </w:tcPr>
          <w:p w14:paraId="320019C3" w14:textId="51D2519D" w:rsidR="002F2E0D" w:rsidRDefault="002F2E0D" w:rsidP="00B23FD6">
            <w:pPr>
              <w:spacing w:after="120"/>
              <w:jc w:val="center"/>
              <w:rPr>
                <w:rFonts w:cs="Arial"/>
                <w:szCs w:val="22"/>
              </w:rPr>
            </w:pPr>
            <w:r>
              <w:rPr>
                <w:rFonts w:cs="Arial"/>
                <w:szCs w:val="22"/>
              </w:rPr>
              <w:t>X</w:t>
            </w:r>
          </w:p>
        </w:tc>
        <w:tc>
          <w:tcPr>
            <w:tcW w:w="2978" w:type="dxa"/>
          </w:tcPr>
          <w:p w14:paraId="59BD4B75" w14:textId="32E26316" w:rsidR="002F2E0D" w:rsidRDefault="002F2E0D" w:rsidP="00B23FD6">
            <w:pPr>
              <w:spacing w:after="120"/>
              <w:jc w:val="center"/>
              <w:rPr>
                <w:rFonts w:cs="Arial"/>
                <w:szCs w:val="22"/>
              </w:rPr>
            </w:pPr>
            <w:r>
              <w:rPr>
                <w:rFonts w:cs="Arial"/>
                <w:szCs w:val="22"/>
              </w:rPr>
              <w:t>X</w:t>
            </w:r>
          </w:p>
        </w:tc>
        <w:tc>
          <w:tcPr>
            <w:tcW w:w="1843" w:type="dxa"/>
          </w:tcPr>
          <w:p w14:paraId="4E04AB4F" w14:textId="2DEDF582" w:rsidR="002F2E0D" w:rsidRDefault="002F2E0D" w:rsidP="00B23FD6">
            <w:pPr>
              <w:spacing w:after="120"/>
              <w:jc w:val="center"/>
              <w:rPr>
                <w:rFonts w:cs="Arial"/>
                <w:szCs w:val="22"/>
              </w:rPr>
            </w:pPr>
            <w:r>
              <w:rPr>
                <w:rFonts w:cs="Arial"/>
                <w:szCs w:val="22"/>
              </w:rPr>
              <w:t>X</w:t>
            </w:r>
          </w:p>
        </w:tc>
      </w:tr>
    </w:tbl>
    <w:p w14:paraId="4C6E3FC8" w14:textId="77777777" w:rsidR="00CB6964" w:rsidRDefault="00CB6964" w:rsidP="0009435A">
      <w:pPr>
        <w:spacing w:after="120"/>
        <w:jc w:val="both"/>
        <w:rPr>
          <w:rFonts w:cs="Arial"/>
          <w:i/>
          <w:iCs/>
          <w:sz w:val="20"/>
        </w:rPr>
      </w:pPr>
    </w:p>
    <w:p w14:paraId="2F69B5A9" w14:textId="2949275C" w:rsidR="00BE4B1F" w:rsidRDefault="0009435A" w:rsidP="0009435A">
      <w:pPr>
        <w:spacing w:after="120"/>
        <w:jc w:val="both"/>
        <w:rPr>
          <w:rFonts w:cs="Arial"/>
          <w:i/>
          <w:iCs/>
          <w:sz w:val="20"/>
        </w:rPr>
      </w:pPr>
      <w:r w:rsidRPr="00B23FD6">
        <w:rPr>
          <w:rFonts w:cs="Arial"/>
          <w:i/>
          <w:iCs/>
          <w:sz w:val="20"/>
        </w:rPr>
        <w:t>* Note that withdrawal from wound photography is implicit in withdrawal from follow-up schedule</w:t>
      </w:r>
      <w:r w:rsidR="00654ADA">
        <w:rPr>
          <w:rFonts w:cs="Arial"/>
          <w:i/>
          <w:iCs/>
          <w:sz w:val="20"/>
        </w:rPr>
        <w:t xml:space="preserve"> and associated data collection</w:t>
      </w:r>
      <w:r w:rsidRPr="00B23FD6">
        <w:rPr>
          <w:rFonts w:cs="Arial"/>
          <w:i/>
          <w:iCs/>
          <w:sz w:val="20"/>
        </w:rPr>
        <w:t>,</w:t>
      </w:r>
      <w:r w:rsidR="0061741A">
        <w:rPr>
          <w:rFonts w:cs="Arial"/>
          <w:i/>
          <w:iCs/>
          <w:sz w:val="20"/>
        </w:rPr>
        <w:t xml:space="preserve"> here</w:t>
      </w:r>
      <w:r w:rsidRPr="00B23FD6">
        <w:rPr>
          <w:rFonts w:cs="Arial"/>
          <w:i/>
          <w:iCs/>
          <w:sz w:val="20"/>
        </w:rPr>
        <w:t xml:space="preserve"> indicated by (X)</w:t>
      </w:r>
    </w:p>
    <w:p w14:paraId="3A2A2A21" w14:textId="77777777" w:rsidR="002525AF" w:rsidRPr="00B23FD6" w:rsidRDefault="002525AF" w:rsidP="00B23FD6">
      <w:pPr>
        <w:spacing w:after="120"/>
        <w:jc w:val="both"/>
        <w:rPr>
          <w:rFonts w:cs="Arial"/>
          <w:i/>
          <w:iCs/>
          <w:sz w:val="20"/>
        </w:rPr>
      </w:pPr>
    </w:p>
    <w:p w14:paraId="5E908284" w14:textId="6C03C238" w:rsidR="002B56DA" w:rsidRPr="009744C3" w:rsidRDefault="002B56DA" w:rsidP="002B56DA">
      <w:pPr>
        <w:spacing w:after="120"/>
        <w:jc w:val="both"/>
        <w:rPr>
          <w:rFonts w:cs="Arial"/>
          <w:szCs w:val="22"/>
        </w:rPr>
      </w:pPr>
      <w:r w:rsidRPr="009744C3">
        <w:rPr>
          <w:rFonts w:cs="Arial"/>
          <w:szCs w:val="22"/>
        </w:rPr>
        <w:t>For a)</w:t>
      </w:r>
      <w:r>
        <w:rPr>
          <w:rFonts w:cs="Arial"/>
          <w:szCs w:val="22"/>
        </w:rPr>
        <w:t>, b)</w:t>
      </w:r>
      <w:r w:rsidR="002F2E0D">
        <w:rPr>
          <w:rFonts w:cs="Arial"/>
          <w:szCs w:val="22"/>
        </w:rPr>
        <w:t>,</w:t>
      </w:r>
      <w:r w:rsidRPr="009744C3">
        <w:rPr>
          <w:rFonts w:cs="Arial"/>
          <w:szCs w:val="22"/>
        </w:rPr>
        <w:t xml:space="preserve"> </w:t>
      </w:r>
      <w:r>
        <w:rPr>
          <w:rFonts w:cs="Arial"/>
          <w:szCs w:val="22"/>
        </w:rPr>
        <w:t xml:space="preserve">c) </w:t>
      </w:r>
      <w:r w:rsidR="002F2E0D">
        <w:rPr>
          <w:rFonts w:cs="Arial"/>
          <w:szCs w:val="22"/>
        </w:rPr>
        <w:t xml:space="preserve">and d) </w:t>
      </w:r>
      <w:r>
        <w:rPr>
          <w:rFonts w:cs="Arial"/>
          <w:szCs w:val="22"/>
        </w:rPr>
        <w:t>c</w:t>
      </w:r>
      <w:r w:rsidRPr="009744C3">
        <w:rPr>
          <w:rFonts w:cs="Arial"/>
          <w:szCs w:val="22"/>
        </w:rPr>
        <w:t xml:space="preserve">ompletion of CRFs will continue as per the protocol schedule and </w:t>
      </w:r>
      <w:proofErr w:type="gramStart"/>
      <w:r w:rsidRPr="009744C3">
        <w:rPr>
          <w:rFonts w:cs="Arial"/>
          <w:szCs w:val="22"/>
        </w:rPr>
        <w:t>all of</w:t>
      </w:r>
      <w:proofErr w:type="gramEnd"/>
      <w:r w:rsidRPr="009744C3">
        <w:rPr>
          <w:rFonts w:cs="Arial"/>
          <w:szCs w:val="22"/>
        </w:rPr>
        <w:t xml:space="preserve"> the participant</w:t>
      </w:r>
      <w:r w:rsidR="00333FB4">
        <w:rPr>
          <w:rFonts w:cs="Arial"/>
          <w:szCs w:val="22"/>
        </w:rPr>
        <w:t>’</w:t>
      </w:r>
      <w:r w:rsidRPr="009744C3">
        <w:rPr>
          <w:rFonts w:cs="Arial"/>
          <w:szCs w:val="22"/>
        </w:rPr>
        <w:t xml:space="preserve">s data will be used in the trial analysis. </w:t>
      </w:r>
    </w:p>
    <w:p w14:paraId="68EBE71B" w14:textId="6FB90BF4" w:rsidR="002B56DA" w:rsidRPr="009744C3" w:rsidRDefault="002B56DA" w:rsidP="002B56DA">
      <w:pPr>
        <w:spacing w:after="120"/>
        <w:jc w:val="both"/>
        <w:rPr>
          <w:rFonts w:cs="Arial"/>
          <w:szCs w:val="22"/>
        </w:rPr>
      </w:pPr>
      <w:r w:rsidRPr="009744C3">
        <w:rPr>
          <w:rFonts w:cs="Arial"/>
          <w:szCs w:val="22"/>
        </w:rPr>
        <w:t xml:space="preserve">For </w:t>
      </w:r>
      <w:r w:rsidR="002F2E0D">
        <w:rPr>
          <w:rFonts w:cs="Arial"/>
          <w:szCs w:val="22"/>
        </w:rPr>
        <w:t>e</w:t>
      </w:r>
      <w:r w:rsidRPr="009744C3">
        <w:rPr>
          <w:rFonts w:cs="Arial"/>
          <w:szCs w:val="22"/>
        </w:rPr>
        <w:t>)</w:t>
      </w:r>
      <w:r>
        <w:rPr>
          <w:rFonts w:cs="Arial"/>
          <w:szCs w:val="22"/>
        </w:rPr>
        <w:t xml:space="preserve"> and </w:t>
      </w:r>
      <w:r w:rsidR="002F2E0D">
        <w:rPr>
          <w:rFonts w:cs="Arial"/>
          <w:szCs w:val="22"/>
        </w:rPr>
        <w:t>f</w:t>
      </w:r>
      <w:r>
        <w:rPr>
          <w:rFonts w:cs="Arial"/>
          <w:szCs w:val="22"/>
        </w:rPr>
        <w:t>)</w:t>
      </w:r>
      <w:r w:rsidRPr="009744C3">
        <w:rPr>
          <w:rFonts w:cs="Arial"/>
          <w:szCs w:val="22"/>
        </w:rPr>
        <w:t xml:space="preserve">, </w:t>
      </w:r>
      <w:r w:rsidR="0082673B">
        <w:rPr>
          <w:rFonts w:cs="Arial"/>
          <w:szCs w:val="22"/>
        </w:rPr>
        <w:t xml:space="preserve">after participant has withdrawn consent from follow-up schedule, </w:t>
      </w:r>
      <w:r w:rsidRPr="009744C3">
        <w:rPr>
          <w:rFonts w:cs="Arial"/>
          <w:szCs w:val="22"/>
        </w:rPr>
        <w:t>data collection</w:t>
      </w:r>
      <w:r w:rsidR="007F7038">
        <w:rPr>
          <w:rFonts w:cs="Arial"/>
          <w:szCs w:val="22"/>
        </w:rPr>
        <w:t xml:space="preserve"> from healthcare records</w:t>
      </w:r>
      <w:r w:rsidR="0082673B">
        <w:rPr>
          <w:rFonts w:cs="Arial"/>
          <w:szCs w:val="22"/>
        </w:rPr>
        <w:t xml:space="preserve"> only</w:t>
      </w:r>
      <w:r w:rsidRPr="009744C3">
        <w:rPr>
          <w:rFonts w:cs="Arial"/>
          <w:szCs w:val="22"/>
        </w:rPr>
        <w:t xml:space="preserve"> will continue for the duration of the trial</w:t>
      </w:r>
      <w:r w:rsidR="0082673B">
        <w:rPr>
          <w:rFonts w:cs="Arial"/>
          <w:szCs w:val="22"/>
        </w:rPr>
        <w:t xml:space="preserve">, </w:t>
      </w:r>
      <w:r w:rsidRPr="009744C3">
        <w:rPr>
          <w:rFonts w:cs="Arial"/>
          <w:szCs w:val="22"/>
        </w:rPr>
        <w:t xml:space="preserve">and </w:t>
      </w:r>
      <w:proofErr w:type="gramStart"/>
      <w:r w:rsidRPr="009744C3">
        <w:rPr>
          <w:rFonts w:cs="Arial"/>
          <w:szCs w:val="22"/>
        </w:rPr>
        <w:t>all of</w:t>
      </w:r>
      <w:proofErr w:type="gramEnd"/>
      <w:r w:rsidRPr="009744C3">
        <w:rPr>
          <w:rFonts w:cs="Arial"/>
          <w:szCs w:val="22"/>
        </w:rPr>
        <w:t xml:space="preserve"> the participant</w:t>
      </w:r>
      <w:r w:rsidR="00333FB4">
        <w:rPr>
          <w:rFonts w:cs="Arial"/>
          <w:szCs w:val="22"/>
        </w:rPr>
        <w:t>’</w:t>
      </w:r>
      <w:r w:rsidRPr="009744C3">
        <w:rPr>
          <w:rFonts w:cs="Arial"/>
          <w:szCs w:val="22"/>
        </w:rPr>
        <w:t>s data will be used in the trial analysis</w:t>
      </w:r>
      <w:r w:rsidR="0082673B">
        <w:rPr>
          <w:rFonts w:cs="Arial"/>
          <w:szCs w:val="22"/>
        </w:rPr>
        <w:t>, including any data collected during follow-up prior to withdrawal of consent from follow-up schedule.</w:t>
      </w:r>
    </w:p>
    <w:p w14:paraId="3D0DD8E4" w14:textId="5D81F6A2" w:rsidR="002B56DA" w:rsidRDefault="002B56DA" w:rsidP="002B56DA">
      <w:pPr>
        <w:jc w:val="both"/>
        <w:rPr>
          <w:rFonts w:cs="Arial"/>
          <w:szCs w:val="22"/>
        </w:rPr>
      </w:pPr>
      <w:r w:rsidRPr="009744C3">
        <w:rPr>
          <w:rFonts w:cs="Arial"/>
          <w:szCs w:val="22"/>
        </w:rPr>
        <w:t xml:space="preserve">For </w:t>
      </w:r>
      <w:r w:rsidR="002D6BCD">
        <w:rPr>
          <w:rFonts w:cs="Arial"/>
          <w:szCs w:val="22"/>
        </w:rPr>
        <w:t>g</w:t>
      </w:r>
      <w:r w:rsidRPr="009744C3">
        <w:rPr>
          <w:rFonts w:cs="Arial"/>
          <w:szCs w:val="22"/>
        </w:rPr>
        <w:t>)</w:t>
      </w:r>
      <w:r>
        <w:rPr>
          <w:rFonts w:cs="Arial"/>
          <w:szCs w:val="22"/>
        </w:rPr>
        <w:t xml:space="preserve"> and </w:t>
      </w:r>
      <w:r w:rsidR="002D6BCD">
        <w:rPr>
          <w:rFonts w:cs="Arial"/>
          <w:szCs w:val="22"/>
        </w:rPr>
        <w:t>h</w:t>
      </w:r>
      <w:r>
        <w:rPr>
          <w:rFonts w:cs="Arial"/>
          <w:szCs w:val="22"/>
        </w:rPr>
        <w:t>)</w:t>
      </w:r>
      <w:r w:rsidRPr="009744C3">
        <w:rPr>
          <w:rFonts w:cs="Arial"/>
          <w:szCs w:val="22"/>
        </w:rPr>
        <w:t>, no further follow</w:t>
      </w:r>
      <w:r w:rsidR="007F7038">
        <w:rPr>
          <w:rFonts w:cs="Arial"/>
          <w:szCs w:val="22"/>
        </w:rPr>
        <w:t>-</w:t>
      </w:r>
      <w:r w:rsidRPr="009744C3">
        <w:rPr>
          <w:rFonts w:cs="Arial"/>
          <w:szCs w:val="22"/>
        </w:rPr>
        <w:t>up data will be collected past the point of withdrawal</w:t>
      </w:r>
      <w:r w:rsidR="007F7038">
        <w:rPr>
          <w:rFonts w:cs="Arial"/>
          <w:szCs w:val="22"/>
        </w:rPr>
        <w:t xml:space="preserve"> from follow-up schedule and from data collection from healthcare records,</w:t>
      </w:r>
      <w:r w:rsidRPr="009744C3">
        <w:rPr>
          <w:rFonts w:cs="Arial"/>
          <w:szCs w:val="22"/>
        </w:rPr>
        <w:t xml:space="preserve"> and data collected up to the point of withdrawal</w:t>
      </w:r>
      <w:r w:rsidR="007F7038">
        <w:rPr>
          <w:rFonts w:cs="Arial"/>
          <w:szCs w:val="22"/>
        </w:rPr>
        <w:t xml:space="preserve"> from follow-up schedule and from data collection from healthcare records</w:t>
      </w:r>
      <w:r w:rsidRPr="009744C3">
        <w:rPr>
          <w:rFonts w:cs="Arial"/>
          <w:szCs w:val="22"/>
        </w:rPr>
        <w:t xml:space="preserve"> will be used in the analysis.   </w:t>
      </w:r>
    </w:p>
    <w:p w14:paraId="512EBCDF" w14:textId="0435FAAA" w:rsidR="00BE6F8B" w:rsidRDefault="00BE6F8B" w:rsidP="002B56DA">
      <w:pPr>
        <w:jc w:val="both"/>
        <w:rPr>
          <w:rFonts w:cs="Arial"/>
          <w:szCs w:val="22"/>
        </w:rPr>
      </w:pPr>
    </w:p>
    <w:p w14:paraId="25DDF3BC" w14:textId="5DDF7E9D" w:rsidR="00BE6F8B" w:rsidRPr="009744C3" w:rsidRDefault="00BE6F8B" w:rsidP="002B56DA">
      <w:pPr>
        <w:jc w:val="both"/>
        <w:rPr>
          <w:rFonts w:cs="Arial"/>
          <w:szCs w:val="22"/>
        </w:rPr>
      </w:pPr>
      <w:r>
        <w:rPr>
          <w:rFonts w:cs="Arial"/>
          <w:szCs w:val="22"/>
        </w:rPr>
        <w:t xml:space="preserve">In line with the </w:t>
      </w:r>
      <w:r w:rsidR="00A96706">
        <w:rPr>
          <w:rFonts w:cs="Arial"/>
          <w:color w:val="000000"/>
          <w:szCs w:val="22"/>
        </w:rPr>
        <w:t>principles for handling end of participation events in clinical trials research</w:t>
      </w:r>
      <w:r w:rsidR="00A96706">
        <w:rPr>
          <w:rFonts w:cs="Arial"/>
          <w:szCs w:val="22"/>
        </w:rPr>
        <w:t xml:space="preserve"> (</w:t>
      </w:r>
      <w:proofErr w:type="spellStart"/>
      <w:r w:rsidR="006D640A">
        <w:rPr>
          <w:rFonts w:cs="Arial"/>
          <w:szCs w:val="22"/>
        </w:rPr>
        <w:t>P</w:t>
      </w:r>
      <w:r w:rsidR="00A96706">
        <w:rPr>
          <w:rFonts w:cs="Arial"/>
          <w:szCs w:val="22"/>
        </w:rPr>
        <w:t>e</w:t>
      </w:r>
      <w:r w:rsidR="006D640A">
        <w:rPr>
          <w:rFonts w:cs="Arial"/>
          <w:szCs w:val="22"/>
        </w:rPr>
        <w:t>RSEVERE</w:t>
      </w:r>
      <w:proofErr w:type="spellEnd"/>
      <w:r w:rsidR="00A96706">
        <w:rPr>
          <w:rFonts w:cs="Arial"/>
          <w:szCs w:val="22"/>
        </w:rPr>
        <w:t>)</w:t>
      </w:r>
      <w:r w:rsidR="006D640A">
        <w:rPr>
          <w:rFonts w:cs="Arial"/>
          <w:szCs w:val="22"/>
        </w:rPr>
        <w:t xml:space="preserve"> </w:t>
      </w:r>
      <w:r w:rsidR="00712BE2">
        <w:rPr>
          <w:rFonts w:cs="Arial"/>
          <w:szCs w:val="22"/>
        </w:rPr>
        <w:t>(</w:t>
      </w:r>
      <w:hyperlink r:id="rId41" w:history="1">
        <w:r w:rsidR="00712BE2" w:rsidRPr="00712BE2">
          <w:rPr>
            <w:rStyle w:val="Hyperlink"/>
          </w:rPr>
          <w:t>https://ukcrc-ctu.org.uk/page-persevere/</w:t>
        </w:r>
      </w:hyperlink>
      <w:r w:rsidR="00712BE2">
        <w:t>)</w:t>
      </w:r>
      <w:r>
        <w:rPr>
          <w:rFonts w:cs="Arial"/>
          <w:szCs w:val="22"/>
        </w:rPr>
        <w:t>, a letter will be posted/emailed to participant</w:t>
      </w:r>
      <w:r w:rsidR="00024965">
        <w:rPr>
          <w:rFonts w:cs="Arial"/>
          <w:szCs w:val="22"/>
        </w:rPr>
        <w:t>s who have been clinically withdrawn</w:t>
      </w:r>
      <w:r>
        <w:rPr>
          <w:rFonts w:cs="Arial"/>
          <w:szCs w:val="22"/>
        </w:rPr>
        <w:t>,</w:t>
      </w:r>
      <w:r w:rsidR="00024965">
        <w:rPr>
          <w:rFonts w:cs="Arial"/>
          <w:szCs w:val="22"/>
        </w:rPr>
        <w:t xml:space="preserve"> or have chosen to fully withdraw from the study (option g) and h))</w:t>
      </w:r>
      <w:r>
        <w:rPr>
          <w:rFonts w:cs="Arial"/>
          <w:szCs w:val="22"/>
        </w:rPr>
        <w:t xml:space="preserve"> thanking them for their involvement in the study, offering the opportunity to follow progress and outcomes of the study and requesting feedback on their reasons for withdrawing.  </w:t>
      </w:r>
    </w:p>
    <w:p w14:paraId="574673C0" w14:textId="77777777" w:rsidR="002B56DA" w:rsidRPr="009744C3" w:rsidRDefault="002B56DA" w:rsidP="002B56DA">
      <w:pPr>
        <w:jc w:val="both"/>
        <w:rPr>
          <w:rFonts w:cs="Arial"/>
          <w:szCs w:val="22"/>
        </w:rPr>
      </w:pPr>
    </w:p>
    <w:p w14:paraId="65BCA850" w14:textId="73A90609" w:rsidR="004A2635" w:rsidRPr="00DF7583" w:rsidRDefault="002B56DA" w:rsidP="00436BA9">
      <w:pPr>
        <w:pStyle w:val="Heading3"/>
        <w:rPr>
          <w:b/>
          <w:bCs/>
        </w:rPr>
      </w:pPr>
      <w:bookmarkStart w:id="78" w:name="_Toc13675115"/>
      <w:bookmarkStart w:id="79" w:name="_Toc172637853"/>
      <w:r w:rsidRPr="00DF7583">
        <w:rPr>
          <w:b/>
          <w:bCs/>
        </w:rPr>
        <w:t>10.</w:t>
      </w:r>
      <w:r w:rsidR="00820A93" w:rsidRPr="00DF7583">
        <w:rPr>
          <w:b/>
          <w:bCs/>
        </w:rPr>
        <w:t>5</w:t>
      </w:r>
      <w:r w:rsidRPr="00DF7583">
        <w:rPr>
          <w:b/>
          <w:bCs/>
        </w:rPr>
        <w:t>.1 Eligibility violations</w:t>
      </w:r>
      <w:bookmarkEnd w:id="78"/>
      <w:bookmarkEnd w:id="79"/>
    </w:p>
    <w:p w14:paraId="294D3403" w14:textId="77777777" w:rsidR="004A2635" w:rsidRDefault="004A2635" w:rsidP="002B56DA">
      <w:pPr>
        <w:jc w:val="both"/>
        <w:rPr>
          <w:rFonts w:cs="Arial"/>
          <w:szCs w:val="22"/>
        </w:rPr>
      </w:pPr>
    </w:p>
    <w:p w14:paraId="7E107525" w14:textId="217FC374" w:rsidR="002B56DA" w:rsidRDefault="002B56DA" w:rsidP="002B56DA">
      <w:pPr>
        <w:jc w:val="both"/>
        <w:rPr>
          <w:rFonts w:cs="Arial"/>
          <w:szCs w:val="22"/>
        </w:rPr>
      </w:pPr>
      <w:r w:rsidRPr="009744C3">
        <w:rPr>
          <w:rFonts w:cs="Arial"/>
          <w:szCs w:val="22"/>
        </w:rPr>
        <w:t xml:space="preserve">Participants who have been randomised but found to be ineligible after randomisation (and were </w:t>
      </w:r>
      <w:proofErr w:type="gramStart"/>
      <w:r w:rsidRPr="009744C3">
        <w:rPr>
          <w:rFonts w:cs="Arial"/>
          <w:szCs w:val="22"/>
        </w:rPr>
        <w:t>actually ineligible</w:t>
      </w:r>
      <w:proofErr w:type="gramEnd"/>
      <w:r w:rsidRPr="009744C3">
        <w:rPr>
          <w:rFonts w:cs="Arial"/>
          <w:szCs w:val="22"/>
        </w:rPr>
        <w:t xml:space="preserve"> at the time of randomisation) are </w:t>
      </w:r>
      <w:r w:rsidRPr="00DD1ED2">
        <w:rPr>
          <w:rFonts w:cs="Arial"/>
          <w:b/>
          <w:szCs w:val="22"/>
        </w:rPr>
        <w:t>NOT</w:t>
      </w:r>
      <w:r w:rsidRPr="009744C3">
        <w:rPr>
          <w:rFonts w:cs="Arial"/>
          <w:szCs w:val="22"/>
        </w:rPr>
        <w:t xml:space="preserve"> withdrawn from the study and continue with the protocol follow</w:t>
      </w:r>
      <w:r>
        <w:rPr>
          <w:rFonts w:cs="Arial"/>
          <w:szCs w:val="22"/>
        </w:rPr>
        <w:t>-</w:t>
      </w:r>
      <w:r w:rsidRPr="009744C3">
        <w:rPr>
          <w:rFonts w:cs="Arial"/>
          <w:szCs w:val="22"/>
        </w:rPr>
        <w:t xml:space="preserve">up schedule. </w:t>
      </w:r>
      <w:r>
        <w:rPr>
          <w:rFonts w:cs="Arial"/>
          <w:szCs w:val="22"/>
        </w:rPr>
        <w:t xml:space="preserve">Continuation with the randomised treatment strategy will be at the discretion of the </w:t>
      </w:r>
      <w:r w:rsidR="00672C89">
        <w:rPr>
          <w:rFonts w:cs="Arial"/>
          <w:szCs w:val="22"/>
        </w:rPr>
        <w:t xml:space="preserve">attending clinical team </w:t>
      </w:r>
      <w:r>
        <w:rPr>
          <w:rFonts w:cs="Arial"/>
          <w:szCs w:val="22"/>
        </w:rPr>
        <w:t xml:space="preserve"> and participants may be withdrawn from the randomised treatment strategy but continue in the study </w:t>
      </w:r>
      <w:r w:rsidRPr="003F6FED">
        <w:rPr>
          <w:rFonts w:cs="Arial"/>
          <w:szCs w:val="22"/>
        </w:rPr>
        <w:t>(</w:t>
      </w:r>
      <w:r w:rsidR="00952424">
        <w:rPr>
          <w:rFonts w:cs="Arial"/>
          <w:szCs w:val="22"/>
        </w:rPr>
        <w:t xml:space="preserve">see </w:t>
      </w:r>
      <w:r w:rsidR="009B5751" w:rsidRPr="00F44615">
        <w:t>S</w:t>
      </w:r>
      <w:r w:rsidR="009B5751" w:rsidRPr="009B5751">
        <w:t>ection 10.3</w:t>
      </w:r>
      <w:r w:rsidRPr="003F6FED">
        <w:rPr>
          <w:rFonts w:cs="Arial"/>
          <w:szCs w:val="22"/>
        </w:rPr>
        <w:t>).</w:t>
      </w:r>
      <w:r>
        <w:rPr>
          <w:rFonts w:cs="Arial"/>
          <w:szCs w:val="22"/>
        </w:rPr>
        <w:t xml:space="preserve"> </w:t>
      </w:r>
      <w:r w:rsidRPr="009744C3">
        <w:rPr>
          <w:rFonts w:cs="Arial"/>
          <w:szCs w:val="22"/>
        </w:rPr>
        <w:t xml:space="preserve">Eligibility violations will be recorded on the </w:t>
      </w:r>
      <w:r w:rsidRPr="00740AD9">
        <w:rPr>
          <w:rFonts w:cs="Arial"/>
          <w:szCs w:val="22"/>
        </w:rPr>
        <w:t xml:space="preserve">protocol deviation </w:t>
      </w:r>
      <w:r w:rsidRPr="009744C3">
        <w:rPr>
          <w:rFonts w:cs="Arial"/>
          <w:szCs w:val="22"/>
        </w:rPr>
        <w:t>form and sent to CTRU.</w:t>
      </w:r>
    </w:p>
    <w:p w14:paraId="4889D7F3" w14:textId="5C5974FB" w:rsidR="00331936" w:rsidRDefault="00331936" w:rsidP="00F46EB1">
      <w:pPr>
        <w:pStyle w:val="Heading3"/>
      </w:pPr>
    </w:p>
    <w:p w14:paraId="3DCBDCF1" w14:textId="7A7519B6" w:rsidR="00D7537A" w:rsidRPr="00F46EB1" w:rsidRDefault="00D7537A">
      <w:pPr>
        <w:pStyle w:val="Heading3"/>
        <w:rPr>
          <w:b/>
          <w:bCs/>
        </w:rPr>
      </w:pPr>
      <w:bookmarkStart w:id="80" w:name="_Toc172637854"/>
      <w:r w:rsidRPr="00F46EB1">
        <w:rPr>
          <w:b/>
          <w:bCs/>
        </w:rPr>
        <w:t xml:space="preserve">10.5.2 </w:t>
      </w:r>
      <w:r w:rsidR="009B1CE5" w:rsidRPr="00F46EB1">
        <w:rPr>
          <w:b/>
          <w:bCs/>
        </w:rPr>
        <w:t>Lost to follow</w:t>
      </w:r>
      <w:r w:rsidR="00DD6E20" w:rsidRPr="00F46EB1">
        <w:rPr>
          <w:b/>
          <w:bCs/>
        </w:rPr>
        <w:t>-</w:t>
      </w:r>
      <w:r w:rsidR="009B1CE5" w:rsidRPr="00F46EB1">
        <w:rPr>
          <w:b/>
          <w:bCs/>
        </w:rPr>
        <w:t>up</w:t>
      </w:r>
      <w:bookmarkEnd w:id="80"/>
    </w:p>
    <w:p w14:paraId="0B0BF531" w14:textId="4B7D6BCE" w:rsidR="00024965" w:rsidRDefault="00024965" w:rsidP="00024965">
      <w:pPr>
        <w:rPr>
          <w:rFonts w:cs="Arial"/>
          <w:szCs w:val="22"/>
        </w:rPr>
      </w:pPr>
      <w:r w:rsidRPr="009B1CE5">
        <w:rPr>
          <w:rFonts w:cs="Arial"/>
          <w:szCs w:val="22"/>
        </w:rPr>
        <w:t>For each follow</w:t>
      </w:r>
      <w:r>
        <w:rPr>
          <w:rFonts w:cs="Arial"/>
          <w:szCs w:val="22"/>
        </w:rPr>
        <w:t>-</w:t>
      </w:r>
      <w:r w:rsidRPr="009B1CE5">
        <w:rPr>
          <w:rFonts w:cs="Arial"/>
          <w:szCs w:val="22"/>
        </w:rPr>
        <w:t xml:space="preserve">up time point </w:t>
      </w:r>
      <w:r>
        <w:rPr>
          <w:rFonts w:cs="Arial"/>
          <w:szCs w:val="22"/>
        </w:rPr>
        <w:t xml:space="preserve">if an </w:t>
      </w:r>
      <w:r w:rsidRPr="009B1CE5">
        <w:rPr>
          <w:rFonts w:cs="Arial"/>
          <w:szCs w:val="22"/>
        </w:rPr>
        <w:t xml:space="preserve">attempt to contact the participant at the arranged time </w:t>
      </w:r>
      <w:r>
        <w:rPr>
          <w:rFonts w:cs="Arial"/>
          <w:szCs w:val="22"/>
        </w:rPr>
        <w:t xml:space="preserve">is unsuccessful, </w:t>
      </w:r>
      <w:r w:rsidRPr="009B1CE5">
        <w:rPr>
          <w:rFonts w:cs="Arial"/>
          <w:szCs w:val="22"/>
        </w:rPr>
        <w:t xml:space="preserve">then </w:t>
      </w:r>
      <w:r>
        <w:rPr>
          <w:rFonts w:cs="Arial"/>
          <w:szCs w:val="22"/>
        </w:rPr>
        <w:t xml:space="preserve">two further </w:t>
      </w:r>
      <w:r w:rsidRPr="009B1CE5">
        <w:rPr>
          <w:rFonts w:cs="Arial"/>
          <w:szCs w:val="22"/>
        </w:rPr>
        <w:t>attempt</w:t>
      </w:r>
      <w:r>
        <w:rPr>
          <w:rFonts w:cs="Arial"/>
          <w:szCs w:val="22"/>
        </w:rPr>
        <w:t>s</w:t>
      </w:r>
      <w:r w:rsidRPr="009B1CE5">
        <w:rPr>
          <w:rFonts w:cs="Arial"/>
          <w:szCs w:val="22"/>
        </w:rPr>
        <w:t xml:space="preserve"> using different methods </w:t>
      </w:r>
      <w:r>
        <w:rPr>
          <w:rFonts w:cs="Arial"/>
          <w:szCs w:val="22"/>
        </w:rPr>
        <w:t xml:space="preserve">should be made </w:t>
      </w:r>
      <w:r w:rsidRPr="009B1CE5">
        <w:rPr>
          <w:rFonts w:cs="Arial"/>
          <w:szCs w:val="22"/>
        </w:rPr>
        <w:t>before recording any visit as missed.</w:t>
      </w:r>
      <w:r>
        <w:rPr>
          <w:rFonts w:cs="Arial"/>
          <w:szCs w:val="22"/>
        </w:rPr>
        <w:t xml:space="preserve"> </w:t>
      </w:r>
      <w:r w:rsidRPr="009B1CE5">
        <w:rPr>
          <w:rFonts w:cs="Arial"/>
          <w:szCs w:val="22"/>
        </w:rPr>
        <w:t>A participant will be defined as lost to follow</w:t>
      </w:r>
      <w:r>
        <w:rPr>
          <w:rFonts w:cs="Arial"/>
          <w:szCs w:val="22"/>
        </w:rPr>
        <w:t>-</w:t>
      </w:r>
      <w:r w:rsidRPr="009B1CE5">
        <w:rPr>
          <w:rFonts w:cs="Arial"/>
          <w:szCs w:val="22"/>
        </w:rPr>
        <w:t>up when contact was unable to be made with the participant for three consecutive visits/follow</w:t>
      </w:r>
      <w:r>
        <w:rPr>
          <w:rFonts w:cs="Arial"/>
          <w:szCs w:val="22"/>
        </w:rPr>
        <w:t>-</w:t>
      </w:r>
      <w:r w:rsidRPr="009B1CE5">
        <w:rPr>
          <w:rFonts w:cs="Arial"/>
          <w:szCs w:val="22"/>
        </w:rPr>
        <w:t>ups.</w:t>
      </w:r>
    </w:p>
    <w:p w14:paraId="393BF69B" w14:textId="77777777" w:rsidR="00305004" w:rsidRDefault="00305004" w:rsidP="00024965">
      <w:pPr>
        <w:rPr>
          <w:rFonts w:cs="Arial"/>
          <w:szCs w:val="22"/>
        </w:rPr>
      </w:pPr>
    </w:p>
    <w:p w14:paraId="6EE9B1B9" w14:textId="2E0867D5" w:rsidR="00331936" w:rsidRPr="009744C3" w:rsidRDefault="00305004" w:rsidP="00BC694D">
      <w:pPr>
        <w:rPr>
          <w:rFonts w:cs="Arial"/>
          <w:szCs w:val="22"/>
        </w:rPr>
      </w:pPr>
      <w:r>
        <w:rPr>
          <w:rFonts w:cs="Arial"/>
          <w:szCs w:val="22"/>
        </w:rPr>
        <w:t xml:space="preserve">In line with the </w:t>
      </w:r>
      <w:r>
        <w:rPr>
          <w:rFonts w:cs="Arial"/>
          <w:color w:val="000000"/>
          <w:szCs w:val="22"/>
        </w:rPr>
        <w:t>principles for handling end of participation events in clinical trials research</w:t>
      </w:r>
      <w:r>
        <w:rPr>
          <w:rFonts w:cs="Arial"/>
          <w:szCs w:val="22"/>
        </w:rPr>
        <w:t xml:space="preserve"> (</w:t>
      </w:r>
      <w:proofErr w:type="spellStart"/>
      <w:r>
        <w:rPr>
          <w:rFonts w:cs="Arial"/>
          <w:szCs w:val="22"/>
        </w:rPr>
        <w:t>PeRSEVERE</w:t>
      </w:r>
      <w:proofErr w:type="spellEnd"/>
      <w:r>
        <w:rPr>
          <w:rFonts w:cs="Arial"/>
          <w:szCs w:val="22"/>
        </w:rPr>
        <w:t>) (</w:t>
      </w:r>
      <w:hyperlink r:id="rId42" w:history="1">
        <w:r w:rsidRPr="00712BE2">
          <w:rPr>
            <w:rStyle w:val="Hyperlink"/>
          </w:rPr>
          <w:t>https://ukcrc-ctu.org.uk/page-persevere/</w:t>
        </w:r>
      </w:hyperlink>
      <w:r>
        <w:t>)</w:t>
      </w:r>
      <w:r>
        <w:rPr>
          <w:rFonts w:cs="Arial"/>
          <w:szCs w:val="22"/>
        </w:rPr>
        <w:t>, a letter will be posted/emailed to participants who have been lost to follow up confirming what is happening with regard to their participation in the study, offering the opportunity to follow progress and outcomes of the study and the opportunity to provide anonymous feedback.</w:t>
      </w:r>
    </w:p>
    <w:p w14:paraId="52DEF7B4" w14:textId="55BA09C3" w:rsidR="00E01FAC" w:rsidRPr="00134B4D" w:rsidRDefault="00E01FAC" w:rsidP="00574A9A">
      <w:pPr>
        <w:pStyle w:val="Heading1"/>
        <w:keepLines/>
        <w:numPr>
          <w:ilvl w:val="0"/>
          <w:numId w:val="27"/>
        </w:numPr>
        <w:pBdr>
          <w:bottom w:val="single" w:sz="4" w:space="1" w:color="auto"/>
        </w:pBdr>
        <w:spacing w:before="360" w:after="240"/>
        <w:ind w:left="567" w:hanging="567"/>
        <w:rPr>
          <w:szCs w:val="32"/>
        </w:rPr>
      </w:pPr>
      <w:bookmarkStart w:id="81" w:name="_Toc172637855"/>
      <w:r w:rsidRPr="00134B4D">
        <w:rPr>
          <w:rFonts w:ascii="Arial Bold" w:eastAsia="SimSun" w:hAnsi="Arial Bold"/>
          <w:caps/>
          <w:szCs w:val="32"/>
          <w:u w:val="none"/>
          <w:lang w:eastAsia="en-US"/>
        </w:rPr>
        <w:t>ASSESSMENTS</w:t>
      </w:r>
      <w:r w:rsidR="00134B4D" w:rsidRPr="00134B4D">
        <w:rPr>
          <w:rFonts w:ascii="Arial Bold" w:eastAsia="SimSun" w:hAnsi="Arial Bold"/>
          <w:caps/>
          <w:szCs w:val="32"/>
          <w:u w:val="none"/>
          <w:lang w:eastAsia="en-US"/>
        </w:rPr>
        <w:t>/DATA COLLECTION</w:t>
      </w:r>
      <w:bookmarkEnd w:id="81"/>
    </w:p>
    <w:p w14:paraId="6C40D969" w14:textId="4F68FAF7" w:rsidR="00983933" w:rsidRDefault="00F66291" w:rsidP="00F66291">
      <w:pPr>
        <w:jc w:val="both"/>
        <w:rPr>
          <w:rFonts w:cs="Arial"/>
          <w:szCs w:val="22"/>
        </w:rPr>
      </w:pPr>
      <w:r>
        <w:rPr>
          <w:rFonts w:cs="Arial"/>
          <w:szCs w:val="22"/>
        </w:rPr>
        <w:t>Randomisation, baseline assessments and</w:t>
      </w:r>
      <w:r w:rsidRPr="009744C3">
        <w:rPr>
          <w:rFonts w:cs="Arial"/>
          <w:szCs w:val="22"/>
        </w:rPr>
        <w:t xml:space="preserve"> </w:t>
      </w:r>
      <w:r>
        <w:rPr>
          <w:rFonts w:cs="Arial"/>
          <w:szCs w:val="22"/>
        </w:rPr>
        <w:t>follow</w:t>
      </w:r>
      <w:r w:rsidR="00D26DD9">
        <w:rPr>
          <w:rFonts w:cs="Arial"/>
          <w:szCs w:val="22"/>
        </w:rPr>
        <w:t>-</w:t>
      </w:r>
      <w:r>
        <w:rPr>
          <w:rFonts w:cs="Arial"/>
          <w:szCs w:val="22"/>
        </w:rPr>
        <w:t xml:space="preserve">up phone calls </w:t>
      </w:r>
      <w:r w:rsidR="00623E7C">
        <w:rPr>
          <w:rFonts w:cs="Arial"/>
          <w:szCs w:val="22"/>
        </w:rPr>
        <w:t xml:space="preserve">until confirmed healing (weekly </w:t>
      </w:r>
      <w:r>
        <w:rPr>
          <w:rFonts w:cs="Arial"/>
          <w:szCs w:val="22"/>
        </w:rPr>
        <w:t xml:space="preserve">up to </w:t>
      </w:r>
      <w:r w:rsidR="0012594A">
        <w:rPr>
          <w:rFonts w:cs="Arial"/>
          <w:szCs w:val="22"/>
        </w:rPr>
        <w:t>26 weeks</w:t>
      </w:r>
      <w:r w:rsidR="00A435C7">
        <w:rPr>
          <w:rFonts w:cs="Arial"/>
          <w:szCs w:val="22"/>
        </w:rPr>
        <w:t xml:space="preserve"> then monthly </w:t>
      </w:r>
      <w:r w:rsidR="00305004">
        <w:rPr>
          <w:rFonts w:cs="Arial"/>
          <w:szCs w:val="22"/>
        </w:rPr>
        <w:t>where applicable, maximum 52 weeks)</w:t>
      </w:r>
      <w:r w:rsidR="00A435C7">
        <w:rPr>
          <w:rFonts w:cs="Arial"/>
          <w:szCs w:val="22"/>
        </w:rPr>
        <w:t>,</w:t>
      </w:r>
      <w:r w:rsidRPr="009744C3">
        <w:rPr>
          <w:rFonts w:cs="Arial"/>
          <w:szCs w:val="22"/>
        </w:rPr>
        <w:t xml:space="preserve"> will be undertaken by a </w:t>
      </w:r>
      <w:r>
        <w:rPr>
          <w:rFonts w:cs="Arial"/>
          <w:szCs w:val="22"/>
        </w:rPr>
        <w:t>member of the clinical research team (</w:t>
      </w:r>
      <w:proofErr w:type="spellStart"/>
      <w:r w:rsidR="004A2635">
        <w:rPr>
          <w:rFonts w:cs="Arial"/>
          <w:szCs w:val="22"/>
        </w:rPr>
        <w:t>eg</w:t>
      </w:r>
      <w:proofErr w:type="spellEnd"/>
      <w:r w:rsidR="004A2635">
        <w:rPr>
          <w:rFonts w:cs="Arial"/>
          <w:szCs w:val="22"/>
        </w:rPr>
        <w:t xml:space="preserve"> </w:t>
      </w:r>
      <w:r>
        <w:rPr>
          <w:rFonts w:cs="Arial"/>
          <w:szCs w:val="22"/>
        </w:rPr>
        <w:t xml:space="preserve">clinician, clinical research nurse or </w:t>
      </w:r>
      <w:r w:rsidR="00980569">
        <w:rPr>
          <w:rFonts w:cs="Arial"/>
          <w:szCs w:val="22"/>
        </w:rPr>
        <w:t>RHCP</w:t>
      </w:r>
      <w:r w:rsidR="00EC3C23">
        <w:rPr>
          <w:rFonts w:cs="Arial"/>
          <w:szCs w:val="22"/>
        </w:rPr>
        <w:t>)</w:t>
      </w:r>
      <w:r>
        <w:rPr>
          <w:rFonts w:cs="Arial"/>
          <w:szCs w:val="22"/>
        </w:rPr>
        <w:t>. In</w:t>
      </w:r>
      <w:r w:rsidR="00D26DD9">
        <w:rPr>
          <w:rFonts w:cs="Arial"/>
          <w:szCs w:val="22"/>
        </w:rPr>
        <w:t>-</w:t>
      </w:r>
      <w:r>
        <w:rPr>
          <w:rFonts w:cs="Arial"/>
          <w:szCs w:val="22"/>
        </w:rPr>
        <w:t xml:space="preserve">person </w:t>
      </w:r>
      <w:r w:rsidR="009D64D3">
        <w:rPr>
          <w:rFonts w:cs="Arial"/>
          <w:szCs w:val="22"/>
        </w:rPr>
        <w:t>SCSC</w:t>
      </w:r>
      <w:r>
        <w:rPr>
          <w:rFonts w:cs="Arial"/>
          <w:szCs w:val="22"/>
        </w:rPr>
        <w:t xml:space="preserve"> visit will be at week 4</w:t>
      </w:r>
      <w:r w:rsidR="00A435C7">
        <w:rPr>
          <w:rFonts w:cs="Arial"/>
          <w:szCs w:val="22"/>
        </w:rPr>
        <w:t xml:space="preserve"> and</w:t>
      </w:r>
      <w:r w:rsidR="00983933">
        <w:rPr>
          <w:rFonts w:cs="Arial"/>
          <w:szCs w:val="22"/>
        </w:rPr>
        <w:t xml:space="preserve"> a photograph will be taken at this visit.</w:t>
      </w:r>
      <w:r w:rsidR="00EC3C23">
        <w:rPr>
          <w:rFonts w:cs="Arial"/>
          <w:szCs w:val="22"/>
        </w:rPr>
        <w:t xml:space="preserve"> Follow up phone calls may be completed by a non RHCP e.g., clinical trials assistant. </w:t>
      </w:r>
      <w:r w:rsidR="004D478D">
        <w:rPr>
          <w:rFonts w:cs="Arial"/>
          <w:szCs w:val="22"/>
        </w:rPr>
        <w:t>If the participant is being seen in person as part of routine care, a weekly/monthly follow up visit can be completed in person instead of phone call.</w:t>
      </w:r>
      <w:r w:rsidR="00983933">
        <w:rPr>
          <w:rFonts w:cs="Arial"/>
          <w:szCs w:val="22"/>
        </w:rPr>
        <w:t xml:space="preserve"> </w:t>
      </w:r>
    </w:p>
    <w:p w14:paraId="7B057DF1" w14:textId="77777777" w:rsidR="00983933" w:rsidRDefault="00983933" w:rsidP="00F66291">
      <w:pPr>
        <w:jc w:val="both"/>
        <w:rPr>
          <w:rFonts w:cs="Arial"/>
          <w:szCs w:val="22"/>
        </w:rPr>
      </w:pPr>
    </w:p>
    <w:p w14:paraId="66333A23" w14:textId="454B2BD9" w:rsidR="002C1B45" w:rsidRDefault="00983933" w:rsidP="00F66291">
      <w:pPr>
        <w:jc w:val="both"/>
        <w:rPr>
          <w:rFonts w:cs="Arial"/>
          <w:szCs w:val="22"/>
        </w:rPr>
      </w:pPr>
      <w:r>
        <w:rPr>
          <w:rFonts w:cs="Arial"/>
          <w:szCs w:val="22"/>
        </w:rPr>
        <w:t>When the participant indicates their wound has healed during the weekly</w:t>
      </w:r>
      <w:r w:rsidR="00005577">
        <w:rPr>
          <w:rFonts w:cs="Arial"/>
          <w:szCs w:val="22"/>
        </w:rPr>
        <w:t>/monthly</w:t>
      </w:r>
      <w:r>
        <w:rPr>
          <w:rFonts w:cs="Arial"/>
          <w:szCs w:val="22"/>
        </w:rPr>
        <w:t xml:space="preserve"> phone calls, a confirmation of healing visit will be arranged. </w:t>
      </w:r>
      <w:r w:rsidR="002C1B45">
        <w:rPr>
          <w:rFonts w:cs="Arial"/>
          <w:szCs w:val="22"/>
        </w:rPr>
        <w:t xml:space="preserve">Ideally this will take place at the SCSC but </w:t>
      </w:r>
      <w:r w:rsidR="00EC3C23">
        <w:rPr>
          <w:rFonts w:cs="Arial"/>
          <w:szCs w:val="22"/>
        </w:rPr>
        <w:t xml:space="preserve">if </w:t>
      </w:r>
      <w:r w:rsidR="00CB6964">
        <w:rPr>
          <w:rFonts w:cs="Arial"/>
          <w:szCs w:val="22"/>
        </w:rPr>
        <w:t>this</w:t>
      </w:r>
      <w:r w:rsidR="002C1B45">
        <w:rPr>
          <w:rFonts w:cs="Arial"/>
          <w:szCs w:val="22"/>
        </w:rPr>
        <w:t xml:space="preserve"> is</w:t>
      </w:r>
      <w:r w:rsidR="00CB6964">
        <w:rPr>
          <w:rFonts w:cs="Arial"/>
          <w:szCs w:val="22"/>
        </w:rPr>
        <w:t xml:space="preserve"> not</w:t>
      </w:r>
      <w:r w:rsidR="002C1B45">
        <w:rPr>
          <w:rFonts w:cs="Arial"/>
          <w:szCs w:val="22"/>
        </w:rPr>
        <w:t xml:space="preserve"> possible </w:t>
      </w:r>
      <w:r w:rsidR="006625FD">
        <w:rPr>
          <w:rFonts w:cs="Arial"/>
          <w:szCs w:val="22"/>
        </w:rPr>
        <w:t xml:space="preserve">a member of the clinical research team </w:t>
      </w:r>
      <w:r w:rsidR="000A16F4">
        <w:rPr>
          <w:rFonts w:cs="Arial"/>
          <w:szCs w:val="22"/>
        </w:rPr>
        <w:t>may</w:t>
      </w:r>
      <w:r w:rsidR="006625FD">
        <w:rPr>
          <w:rFonts w:cs="Arial"/>
          <w:szCs w:val="22"/>
        </w:rPr>
        <w:t xml:space="preserve"> </w:t>
      </w:r>
      <w:r w:rsidR="002C1B45">
        <w:rPr>
          <w:rFonts w:cs="Arial"/>
          <w:szCs w:val="22"/>
        </w:rPr>
        <w:t xml:space="preserve">visit the patient </w:t>
      </w:r>
      <w:r w:rsidR="006625FD">
        <w:rPr>
          <w:rFonts w:cs="Arial"/>
          <w:szCs w:val="22"/>
        </w:rPr>
        <w:t xml:space="preserve">in a community wounds clinic or </w:t>
      </w:r>
      <w:r w:rsidR="002C1B45">
        <w:rPr>
          <w:rFonts w:cs="Arial"/>
          <w:szCs w:val="22"/>
        </w:rPr>
        <w:t xml:space="preserve">at home. </w:t>
      </w:r>
      <w:r w:rsidR="004829E6">
        <w:rPr>
          <w:rFonts w:cs="Arial"/>
          <w:szCs w:val="22"/>
        </w:rPr>
        <w:t>Where an in-person visit with a member of the clinical research team is not possible,  then a video call using NHS-approved technology with a photograph taken via screenshot</w:t>
      </w:r>
      <w:r w:rsidR="009E5342">
        <w:rPr>
          <w:rFonts w:cs="Arial"/>
          <w:szCs w:val="22"/>
        </w:rPr>
        <w:t xml:space="preserve"> can be submitted. In the unlikely event that neither an in-person visit nor a video call using NHS-approved technology cannot take place, then</w:t>
      </w:r>
      <w:r w:rsidR="004829E6">
        <w:rPr>
          <w:rFonts w:cs="Arial"/>
          <w:szCs w:val="22"/>
        </w:rPr>
        <w:t xml:space="preserve"> a photograph taken by the pa</w:t>
      </w:r>
      <w:r w:rsidR="009E5342">
        <w:rPr>
          <w:rFonts w:cs="Arial"/>
          <w:szCs w:val="22"/>
        </w:rPr>
        <w:t xml:space="preserve">rticipant or participant’s associate </w:t>
      </w:r>
      <w:r w:rsidR="004829E6">
        <w:rPr>
          <w:rFonts w:cs="Arial"/>
          <w:szCs w:val="22"/>
        </w:rPr>
        <w:t>can be submitted</w:t>
      </w:r>
      <w:r w:rsidR="00992035">
        <w:rPr>
          <w:rFonts w:cs="Arial"/>
          <w:szCs w:val="22"/>
        </w:rPr>
        <w:t xml:space="preserve"> to the local research team who will then send by Secure File Transfer to CTRU</w:t>
      </w:r>
      <w:r w:rsidR="004829E6">
        <w:rPr>
          <w:rFonts w:cs="Arial"/>
          <w:szCs w:val="22"/>
        </w:rPr>
        <w:t xml:space="preserve">. </w:t>
      </w:r>
    </w:p>
    <w:p w14:paraId="1A7B88A1" w14:textId="77777777" w:rsidR="002C1B45" w:rsidRDefault="002C1B45" w:rsidP="00F66291">
      <w:pPr>
        <w:jc w:val="both"/>
        <w:rPr>
          <w:rFonts w:cs="Arial"/>
          <w:szCs w:val="22"/>
        </w:rPr>
      </w:pPr>
    </w:p>
    <w:p w14:paraId="01AEB36F" w14:textId="3261E6D0" w:rsidR="00623E7C" w:rsidRDefault="00B061B7" w:rsidP="00F66291">
      <w:pPr>
        <w:jc w:val="both"/>
        <w:rPr>
          <w:rFonts w:cs="Arial"/>
          <w:szCs w:val="22"/>
        </w:rPr>
      </w:pPr>
      <w:r>
        <w:rPr>
          <w:rFonts w:cs="Arial"/>
          <w:szCs w:val="22"/>
        </w:rPr>
        <w:t>If t</w:t>
      </w:r>
      <w:r w:rsidR="00983933">
        <w:rPr>
          <w:rFonts w:cs="Arial"/>
          <w:szCs w:val="22"/>
        </w:rPr>
        <w:t>he pa</w:t>
      </w:r>
      <w:r w:rsidR="00CB75F6">
        <w:rPr>
          <w:rFonts w:cs="Arial"/>
          <w:szCs w:val="22"/>
        </w:rPr>
        <w:t>rticipant</w:t>
      </w:r>
      <w:r w:rsidR="00F90247">
        <w:rPr>
          <w:rFonts w:cs="Arial"/>
          <w:szCs w:val="22"/>
        </w:rPr>
        <w:t>’s wound is thought to be healed, they</w:t>
      </w:r>
      <w:r w:rsidR="00983933">
        <w:rPr>
          <w:rFonts w:cs="Arial"/>
          <w:szCs w:val="22"/>
        </w:rPr>
        <w:t xml:space="preserve"> will be asked to remove all dressings and stop using compression prior to the</w:t>
      </w:r>
      <w:r w:rsidR="00F90247">
        <w:rPr>
          <w:rFonts w:cs="Arial"/>
          <w:szCs w:val="22"/>
        </w:rPr>
        <w:t xml:space="preserve"> confirmation</w:t>
      </w:r>
      <w:r w:rsidR="00983933">
        <w:rPr>
          <w:rFonts w:cs="Arial"/>
          <w:szCs w:val="22"/>
        </w:rPr>
        <w:t xml:space="preserve"> visit. </w:t>
      </w:r>
      <w:r w:rsidR="004A2635">
        <w:rPr>
          <w:rFonts w:cs="Arial"/>
          <w:szCs w:val="22"/>
        </w:rPr>
        <w:t xml:space="preserve">A blinded </w:t>
      </w:r>
      <w:r w:rsidR="00983933">
        <w:rPr>
          <w:rFonts w:cs="Arial"/>
          <w:szCs w:val="22"/>
        </w:rPr>
        <w:t xml:space="preserve">assessor (healthcare professional) will assess and photograph the wound. If, at the confirmation of healing visit, the wound is assessed as unhealed, a photograph will be </w:t>
      </w:r>
      <w:proofErr w:type="gramStart"/>
      <w:r w:rsidR="00983933">
        <w:rPr>
          <w:rFonts w:cs="Arial"/>
          <w:szCs w:val="22"/>
        </w:rPr>
        <w:t>taken</w:t>
      </w:r>
      <w:proofErr w:type="gramEnd"/>
      <w:r w:rsidR="00983933">
        <w:rPr>
          <w:rFonts w:cs="Arial"/>
          <w:szCs w:val="22"/>
        </w:rPr>
        <w:t xml:space="preserve"> and routine weekly/monthly phone calls </w:t>
      </w:r>
      <w:r w:rsidR="007A4A85">
        <w:rPr>
          <w:rFonts w:cs="Arial"/>
          <w:szCs w:val="22"/>
        </w:rPr>
        <w:t xml:space="preserve">and randomised treatment </w:t>
      </w:r>
      <w:r w:rsidR="00983933">
        <w:rPr>
          <w:rFonts w:cs="Arial"/>
          <w:szCs w:val="22"/>
        </w:rPr>
        <w:t>wi</w:t>
      </w:r>
      <w:r w:rsidR="007A4A85">
        <w:rPr>
          <w:rFonts w:cs="Arial"/>
          <w:szCs w:val="22"/>
        </w:rPr>
        <w:t>ll</w:t>
      </w:r>
      <w:r w:rsidR="00983933">
        <w:rPr>
          <w:rFonts w:cs="Arial"/>
          <w:szCs w:val="22"/>
        </w:rPr>
        <w:t xml:space="preserve"> be reinstated.</w:t>
      </w:r>
    </w:p>
    <w:p w14:paraId="11F70395" w14:textId="77777777" w:rsidR="00623E7C" w:rsidRDefault="00623E7C" w:rsidP="00F66291">
      <w:pPr>
        <w:jc w:val="both"/>
        <w:rPr>
          <w:rFonts w:cs="Arial"/>
          <w:szCs w:val="22"/>
        </w:rPr>
      </w:pPr>
    </w:p>
    <w:p w14:paraId="7E054F8B" w14:textId="03C99D9F" w:rsidR="00983933" w:rsidRDefault="00623E7C" w:rsidP="00F66291">
      <w:pPr>
        <w:jc w:val="both"/>
        <w:rPr>
          <w:rFonts w:cs="Arial"/>
          <w:szCs w:val="22"/>
        </w:rPr>
      </w:pPr>
      <w:r>
        <w:rPr>
          <w:rFonts w:cs="Arial"/>
          <w:szCs w:val="22"/>
        </w:rPr>
        <w:t xml:space="preserve">If the participant’s wound has been confirmed as healed, a follow up phone call will be completed </w:t>
      </w:r>
      <w:r w:rsidR="00A657DB">
        <w:rPr>
          <w:rFonts w:cs="Arial"/>
          <w:szCs w:val="22"/>
        </w:rPr>
        <w:t>4 weeks</w:t>
      </w:r>
      <w:r>
        <w:rPr>
          <w:rFonts w:cs="Arial"/>
          <w:szCs w:val="22"/>
        </w:rPr>
        <w:t xml:space="preserve"> after the healing confirmation visit (up to a maximum 52 </w:t>
      </w:r>
      <w:proofErr w:type="gramStart"/>
      <w:r>
        <w:rPr>
          <w:rFonts w:cs="Arial"/>
          <w:szCs w:val="22"/>
        </w:rPr>
        <w:t>weeks</w:t>
      </w:r>
      <w:proofErr w:type="gramEnd"/>
      <w:r>
        <w:rPr>
          <w:rFonts w:cs="Arial"/>
          <w:szCs w:val="22"/>
        </w:rPr>
        <w:t xml:space="preserve"> post randomisation) to confirm the wound has not broken down.  </w:t>
      </w:r>
      <w:r w:rsidR="00983933">
        <w:rPr>
          <w:rFonts w:cs="Arial"/>
          <w:szCs w:val="22"/>
        </w:rPr>
        <w:t xml:space="preserve"> </w:t>
      </w:r>
    </w:p>
    <w:p w14:paraId="462A08FD" w14:textId="605EC296" w:rsidR="00A435C7" w:rsidRDefault="00A435C7" w:rsidP="00F66291">
      <w:pPr>
        <w:jc w:val="both"/>
        <w:rPr>
          <w:rFonts w:cs="Arial"/>
          <w:szCs w:val="22"/>
        </w:rPr>
      </w:pPr>
    </w:p>
    <w:p w14:paraId="6222F5BF" w14:textId="6F506CF2" w:rsidR="000A16F4" w:rsidRPr="00A2607D" w:rsidRDefault="0071457A" w:rsidP="000A16F4">
      <w:pPr>
        <w:spacing w:line="259" w:lineRule="auto"/>
      </w:pPr>
      <w:r>
        <w:rPr>
          <w:bCs/>
          <w:szCs w:val="22"/>
        </w:rPr>
        <w:t>M</w:t>
      </w:r>
      <w:r w:rsidR="00A435C7" w:rsidRPr="00A435C7">
        <w:rPr>
          <w:bCs/>
          <w:szCs w:val="22"/>
        </w:rPr>
        <w:t>edical record review</w:t>
      </w:r>
      <w:r w:rsidR="00A435C7" w:rsidRPr="006F2B93">
        <w:rPr>
          <w:bCs/>
          <w:szCs w:val="22"/>
        </w:rPr>
        <w:t xml:space="preserve"> </w:t>
      </w:r>
      <w:r w:rsidR="00A435C7">
        <w:rPr>
          <w:bCs/>
          <w:szCs w:val="22"/>
        </w:rPr>
        <w:t xml:space="preserve">will be undertaken </w:t>
      </w:r>
      <w:r w:rsidR="00A435C7" w:rsidRPr="006F2B93">
        <w:rPr>
          <w:bCs/>
          <w:szCs w:val="22"/>
        </w:rPr>
        <w:t xml:space="preserve">at </w:t>
      </w:r>
      <w:r w:rsidR="0012594A">
        <w:rPr>
          <w:bCs/>
          <w:szCs w:val="22"/>
        </w:rPr>
        <w:t xml:space="preserve">26 </w:t>
      </w:r>
      <w:r w:rsidR="00A435C7" w:rsidRPr="006F2B93">
        <w:rPr>
          <w:bCs/>
          <w:szCs w:val="22"/>
        </w:rPr>
        <w:t xml:space="preserve">and </w:t>
      </w:r>
      <w:r w:rsidR="0012594A">
        <w:rPr>
          <w:bCs/>
          <w:szCs w:val="22"/>
        </w:rPr>
        <w:t>52 weeks</w:t>
      </w:r>
      <w:r w:rsidR="0010582A">
        <w:rPr>
          <w:bCs/>
          <w:szCs w:val="22"/>
        </w:rPr>
        <w:t xml:space="preserve"> (</w:t>
      </w:r>
      <w:r w:rsidR="00324BB9">
        <w:rPr>
          <w:bCs/>
          <w:szCs w:val="22"/>
        </w:rPr>
        <w:t xml:space="preserve">where applicable, </w:t>
      </w:r>
      <w:r w:rsidR="0010582A">
        <w:rPr>
          <w:bCs/>
          <w:szCs w:val="22"/>
        </w:rPr>
        <w:t>if not healed at 26 weeks)</w:t>
      </w:r>
      <w:r w:rsidR="00A435C7">
        <w:rPr>
          <w:bCs/>
          <w:szCs w:val="22"/>
        </w:rPr>
        <w:t xml:space="preserve"> to capture related </w:t>
      </w:r>
      <w:r w:rsidR="009F14D6">
        <w:rPr>
          <w:bCs/>
          <w:szCs w:val="22"/>
        </w:rPr>
        <w:t>SAEs</w:t>
      </w:r>
      <w:r w:rsidR="00A435C7">
        <w:rPr>
          <w:bCs/>
          <w:szCs w:val="22"/>
        </w:rPr>
        <w:t xml:space="preserve"> </w:t>
      </w:r>
      <w:r w:rsidR="00D26DD9">
        <w:rPr>
          <w:bCs/>
          <w:szCs w:val="22"/>
        </w:rPr>
        <w:t>(</w:t>
      </w:r>
      <w:r w:rsidR="00A435C7">
        <w:rPr>
          <w:bCs/>
          <w:szCs w:val="22"/>
        </w:rPr>
        <w:t>including hospitalisations for related infections</w:t>
      </w:r>
      <w:r w:rsidR="00D26DD9">
        <w:rPr>
          <w:bCs/>
          <w:szCs w:val="22"/>
        </w:rPr>
        <w:t>)</w:t>
      </w:r>
      <w:r w:rsidR="00A435C7">
        <w:rPr>
          <w:bCs/>
          <w:szCs w:val="22"/>
        </w:rPr>
        <w:t xml:space="preserve"> and date</w:t>
      </w:r>
      <w:r w:rsidR="00D26DD9">
        <w:rPr>
          <w:bCs/>
          <w:szCs w:val="22"/>
        </w:rPr>
        <w:t xml:space="preserve"> </w:t>
      </w:r>
      <w:r w:rsidR="005951B5">
        <w:rPr>
          <w:bCs/>
          <w:szCs w:val="22"/>
        </w:rPr>
        <w:t xml:space="preserve"> patient last know</w:t>
      </w:r>
      <w:r w:rsidR="00623E7C">
        <w:rPr>
          <w:bCs/>
          <w:szCs w:val="22"/>
        </w:rPr>
        <w:t>n</w:t>
      </w:r>
      <w:r w:rsidR="005951B5">
        <w:rPr>
          <w:bCs/>
          <w:szCs w:val="22"/>
        </w:rPr>
        <w:t xml:space="preserve"> to h</w:t>
      </w:r>
      <w:r w:rsidR="000A16F4">
        <w:rPr>
          <w:bCs/>
          <w:szCs w:val="22"/>
        </w:rPr>
        <w:t>ave an</w:t>
      </w:r>
      <w:r w:rsidR="005951B5">
        <w:rPr>
          <w:bCs/>
          <w:szCs w:val="22"/>
        </w:rPr>
        <w:t xml:space="preserve"> unhealed wound</w:t>
      </w:r>
      <w:r w:rsidR="00A435C7">
        <w:rPr>
          <w:bCs/>
          <w:szCs w:val="22"/>
        </w:rPr>
        <w:t xml:space="preserve">. </w:t>
      </w:r>
      <w:r w:rsidR="000A16F4">
        <w:t xml:space="preserve">Record review to also be performed if </w:t>
      </w:r>
      <w:r w:rsidR="00623E7C">
        <w:t xml:space="preserve">the </w:t>
      </w:r>
      <w:r w:rsidR="000A16F4">
        <w:t>pa</w:t>
      </w:r>
      <w:r w:rsidR="00623E7C">
        <w:t>rticipant</w:t>
      </w:r>
      <w:r w:rsidR="000A16F4">
        <w:t xml:space="preserve"> dies, </w:t>
      </w:r>
      <w:proofErr w:type="gramStart"/>
      <w:r w:rsidR="000A16F4">
        <w:t>withdraws</w:t>
      </w:r>
      <w:proofErr w:type="gramEnd"/>
      <w:r w:rsidR="000A16F4">
        <w:t xml:space="preserve"> or is lost to follow up</w:t>
      </w:r>
      <w:r w:rsidR="00F46EB1">
        <w:t>.</w:t>
      </w:r>
    </w:p>
    <w:p w14:paraId="41036AA6" w14:textId="2E4AF651" w:rsidR="00A435C7" w:rsidRDefault="00A435C7" w:rsidP="00A435C7">
      <w:pPr>
        <w:rPr>
          <w:szCs w:val="22"/>
        </w:rPr>
      </w:pPr>
    </w:p>
    <w:p w14:paraId="7DE4CD69" w14:textId="7B7070FA" w:rsidR="00A435C7" w:rsidRDefault="00D01234" w:rsidP="00A435C7">
      <w:pPr>
        <w:rPr>
          <w:szCs w:val="22"/>
        </w:rPr>
      </w:pPr>
      <w:bookmarkStart w:id="82" w:name="_Hlk168567555"/>
      <w:proofErr w:type="spellStart"/>
      <w:r>
        <w:rPr>
          <w:szCs w:val="22"/>
        </w:rPr>
        <w:t>HRQoL</w:t>
      </w:r>
      <w:proofErr w:type="spellEnd"/>
      <w:r>
        <w:rPr>
          <w:szCs w:val="22"/>
        </w:rPr>
        <w:t xml:space="preserve"> (EQ-5D-5L) questionnaires will be completed face to face at baseline and week 4. </w:t>
      </w:r>
      <w:r w:rsidR="00A435C7" w:rsidRPr="00712BE2">
        <w:rPr>
          <w:szCs w:val="22"/>
        </w:rPr>
        <w:t xml:space="preserve">Postal/electronic </w:t>
      </w:r>
      <w:proofErr w:type="spellStart"/>
      <w:r w:rsidR="0012594A" w:rsidRPr="00712BE2">
        <w:rPr>
          <w:bCs/>
          <w:szCs w:val="22"/>
        </w:rPr>
        <w:t>HRQoL</w:t>
      </w:r>
      <w:proofErr w:type="spellEnd"/>
      <w:r w:rsidR="0012594A" w:rsidRPr="00712BE2">
        <w:rPr>
          <w:bCs/>
          <w:szCs w:val="22"/>
        </w:rPr>
        <w:t xml:space="preserve"> and Health Care </w:t>
      </w:r>
      <w:r w:rsidR="006625FD" w:rsidRPr="00712BE2">
        <w:rPr>
          <w:bCs/>
          <w:szCs w:val="22"/>
        </w:rPr>
        <w:t>R</w:t>
      </w:r>
      <w:r w:rsidR="0012594A" w:rsidRPr="00712BE2">
        <w:rPr>
          <w:bCs/>
          <w:szCs w:val="22"/>
        </w:rPr>
        <w:t xml:space="preserve">esource </w:t>
      </w:r>
      <w:r w:rsidR="006625FD" w:rsidRPr="00712BE2">
        <w:rPr>
          <w:bCs/>
          <w:szCs w:val="22"/>
        </w:rPr>
        <w:t>U</w:t>
      </w:r>
      <w:r w:rsidR="0012594A" w:rsidRPr="00712BE2">
        <w:rPr>
          <w:bCs/>
          <w:szCs w:val="22"/>
        </w:rPr>
        <w:t xml:space="preserve">se </w:t>
      </w:r>
      <w:r w:rsidR="00A435C7" w:rsidRPr="00712BE2">
        <w:rPr>
          <w:szCs w:val="22"/>
        </w:rPr>
        <w:t xml:space="preserve">questionnaires will be undertaken at </w:t>
      </w:r>
      <w:r w:rsidR="0012594A" w:rsidRPr="00712BE2">
        <w:rPr>
          <w:szCs w:val="22"/>
        </w:rPr>
        <w:t>12 and 26 weeks</w:t>
      </w:r>
      <w:r w:rsidR="00FF47FF">
        <w:rPr>
          <w:szCs w:val="22"/>
        </w:rPr>
        <w:t xml:space="preserve"> and 52 weeks</w:t>
      </w:r>
      <w:r w:rsidR="00623E7C">
        <w:rPr>
          <w:szCs w:val="22"/>
        </w:rPr>
        <w:t xml:space="preserve"> (where applicable)</w:t>
      </w:r>
      <w:r w:rsidR="00FF47FF">
        <w:rPr>
          <w:szCs w:val="22"/>
        </w:rPr>
        <w:t xml:space="preserve"> if unhealed</w:t>
      </w:r>
      <w:r w:rsidR="0012594A" w:rsidRPr="00712BE2">
        <w:rPr>
          <w:szCs w:val="22"/>
        </w:rPr>
        <w:t>. The</w:t>
      </w:r>
      <w:r w:rsidR="001A0807">
        <w:rPr>
          <w:szCs w:val="22"/>
        </w:rPr>
        <w:t xml:space="preserve"> modified</w:t>
      </w:r>
      <w:r w:rsidR="0012594A" w:rsidRPr="00712BE2">
        <w:rPr>
          <w:szCs w:val="22"/>
        </w:rPr>
        <w:t xml:space="preserve"> </w:t>
      </w:r>
      <w:proofErr w:type="spellStart"/>
      <w:r w:rsidR="0012594A" w:rsidRPr="00712BE2">
        <w:rPr>
          <w:bCs/>
          <w:szCs w:val="22"/>
        </w:rPr>
        <w:t>B</w:t>
      </w:r>
      <w:r w:rsidR="00A435C7" w:rsidRPr="00712BE2">
        <w:rPr>
          <w:bCs/>
          <w:szCs w:val="22"/>
        </w:rPr>
        <w:t>luebelle</w:t>
      </w:r>
      <w:proofErr w:type="spellEnd"/>
      <w:r w:rsidR="00A435C7" w:rsidRPr="00712BE2">
        <w:rPr>
          <w:bCs/>
          <w:szCs w:val="22"/>
        </w:rPr>
        <w:t xml:space="preserve"> WHQ</w:t>
      </w:r>
      <w:r w:rsidR="0012594A" w:rsidRPr="00712BE2">
        <w:rPr>
          <w:bCs/>
          <w:szCs w:val="22"/>
        </w:rPr>
        <w:t xml:space="preserve"> will be undertaken </w:t>
      </w:r>
      <w:r w:rsidR="00623E7C">
        <w:rPr>
          <w:bCs/>
          <w:szCs w:val="22"/>
        </w:rPr>
        <w:t xml:space="preserve">until healing is confirmed </w:t>
      </w:r>
      <w:r w:rsidR="0012594A" w:rsidRPr="00712BE2">
        <w:rPr>
          <w:bCs/>
          <w:szCs w:val="22"/>
        </w:rPr>
        <w:t>at 4, 12, 26</w:t>
      </w:r>
      <w:r w:rsidR="00FF47FF">
        <w:rPr>
          <w:bCs/>
          <w:szCs w:val="22"/>
        </w:rPr>
        <w:t xml:space="preserve"> and 52</w:t>
      </w:r>
      <w:r w:rsidR="0012594A" w:rsidRPr="00712BE2">
        <w:rPr>
          <w:bCs/>
          <w:szCs w:val="22"/>
        </w:rPr>
        <w:t xml:space="preserve"> weeks</w:t>
      </w:r>
      <w:r w:rsidR="00712BE2">
        <w:rPr>
          <w:bCs/>
          <w:szCs w:val="22"/>
        </w:rPr>
        <w:t xml:space="preserve"> (</w:t>
      </w:r>
      <w:r w:rsidR="00623E7C">
        <w:rPr>
          <w:bCs/>
          <w:szCs w:val="22"/>
        </w:rPr>
        <w:t>where applicable</w:t>
      </w:r>
      <w:r w:rsidR="00712BE2">
        <w:rPr>
          <w:bCs/>
          <w:szCs w:val="22"/>
        </w:rPr>
        <w:t>)</w:t>
      </w:r>
      <w:r w:rsidR="0012594A" w:rsidRPr="00712BE2">
        <w:rPr>
          <w:bCs/>
          <w:szCs w:val="22"/>
        </w:rPr>
        <w:t xml:space="preserve"> and at the healing visit.</w:t>
      </w:r>
      <w:r>
        <w:rPr>
          <w:bCs/>
          <w:szCs w:val="22"/>
        </w:rPr>
        <w:t xml:space="preserve"> Intervention acceptability questions will asked at week 4 and healing visit (intervention arm only). The POSAS questionnaire will be completed at the healing visit. </w:t>
      </w:r>
    </w:p>
    <w:bookmarkEnd w:id="82"/>
    <w:p w14:paraId="2E5BD8BF" w14:textId="77777777" w:rsidR="00A435C7" w:rsidRDefault="00A435C7" w:rsidP="00F66291">
      <w:pPr>
        <w:jc w:val="both"/>
        <w:rPr>
          <w:rFonts w:cs="Arial"/>
          <w:szCs w:val="22"/>
        </w:rPr>
      </w:pPr>
    </w:p>
    <w:p w14:paraId="036AF336" w14:textId="772457C6" w:rsidR="00E01FAC" w:rsidRDefault="00983933" w:rsidP="00983933">
      <w:pPr>
        <w:pStyle w:val="Heading2"/>
        <w:numPr>
          <w:ilvl w:val="1"/>
          <w:numId w:val="27"/>
        </w:numPr>
      </w:pPr>
      <w:bookmarkStart w:id="83" w:name="_Toc172637856"/>
      <w:r>
        <w:t xml:space="preserve">Submission of </w:t>
      </w:r>
      <w:r w:rsidR="00982347">
        <w:t>T</w:t>
      </w:r>
      <w:r>
        <w:t xml:space="preserve">rial </w:t>
      </w:r>
      <w:r w:rsidR="00982347">
        <w:t>D</w:t>
      </w:r>
      <w:r>
        <w:t>ata</w:t>
      </w:r>
      <w:bookmarkEnd w:id="83"/>
    </w:p>
    <w:p w14:paraId="48484110" w14:textId="77777777" w:rsidR="00DF7583" w:rsidRPr="00DF7583" w:rsidRDefault="00DF7583" w:rsidP="00DF7583"/>
    <w:p w14:paraId="2A747569" w14:textId="413D7D19" w:rsidR="00D863A4" w:rsidRDefault="00D863A4" w:rsidP="006908B0">
      <w:pPr>
        <w:jc w:val="both"/>
      </w:pPr>
      <w:r>
        <w:t xml:space="preserve">Where paper consent forms have been completed, a scanned copy of the </w:t>
      </w:r>
      <w:r w:rsidRPr="00367B9F">
        <w:t>Informed Consent Documents</w:t>
      </w:r>
      <w:r w:rsidR="0062583F">
        <w:t xml:space="preserve"> (ICDs)</w:t>
      </w:r>
      <w:r w:rsidRPr="00367B9F">
        <w:t xml:space="preserve"> will be </w:t>
      </w:r>
      <w:r>
        <w:t xml:space="preserve">returned to the CTRU via the CTRU </w:t>
      </w:r>
      <w:r w:rsidR="00956139">
        <w:t>SFT</w:t>
      </w:r>
      <w:r>
        <w:t xml:space="preserve"> system</w:t>
      </w:r>
      <w:r w:rsidRPr="00367B9F">
        <w:t>.</w:t>
      </w:r>
    </w:p>
    <w:p w14:paraId="4D19E6F1" w14:textId="77777777" w:rsidR="00D863A4" w:rsidRDefault="00D863A4" w:rsidP="006908B0">
      <w:pPr>
        <w:jc w:val="both"/>
      </w:pPr>
    </w:p>
    <w:p w14:paraId="267AD4AA" w14:textId="566CB6F7" w:rsidR="00D863A4" w:rsidRDefault="00D863A4" w:rsidP="006908B0">
      <w:pPr>
        <w:jc w:val="both"/>
      </w:pPr>
      <w:r>
        <w:t xml:space="preserve">Randomisation data is submitted via the CTRU </w:t>
      </w:r>
      <w:proofErr w:type="gramStart"/>
      <w:r>
        <w:t>24 hour</w:t>
      </w:r>
      <w:proofErr w:type="gramEnd"/>
      <w:r>
        <w:t xml:space="preserve"> randomisation system.</w:t>
      </w:r>
    </w:p>
    <w:p w14:paraId="52D0AC9E" w14:textId="77777777" w:rsidR="00324BB9" w:rsidRDefault="00324BB9" w:rsidP="006908B0">
      <w:pPr>
        <w:jc w:val="both"/>
      </w:pPr>
    </w:p>
    <w:p w14:paraId="2BBB7E3B" w14:textId="260AA41B" w:rsidR="00324BB9" w:rsidRDefault="00324BB9" w:rsidP="006908B0">
      <w:pPr>
        <w:jc w:val="both"/>
      </w:pPr>
      <w:bookmarkStart w:id="84" w:name="_Hlk168567627"/>
      <w:r>
        <w:t>Participant complete</w:t>
      </w:r>
      <w:r w:rsidR="00F608E7">
        <w:t>d</w:t>
      </w:r>
      <w:r>
        <w:t xml:space="preserve"> questionnaires on paper in clinic </w:t>
      </w:r>
      <w:r w:rsidR="00F608E7">
        <w:t>will be</w:t>
      </w:r>
      <w:r>
        <w:t xml:space="preserve"> scanned </w:t>
      </w:r>
      <w:r w:rsidR="00F608E7">
        <w:t>and</w:t>
      </w:r>
      <w:r>
        <w:t xml:space="preserve"> returned to CTRU via the CTRU SFT system.</w:t>
      </w:r>
    </w:p>
    <w:bookmarkEnd w:id="84"/>
    <w:p w14:paraId="70B81846" w14:textId="77777777" w:rsidR="00324BB9" w:rsidRDefault="00324BB9" w:rsidP="006908B0">
      <w:pPr>
        <w:jc w:val="both"/>
      </w:pPr>
    </w:p>
    <w:p w14:paraId="2D67CB67" w14:textId="204B4722" w:rsidR="00BB0D55" w:rsidRDefault="00BB0D55" w:rsidP="006908B0">
      <w:pPr>
        <w:jc w:val="both"/>
      </w:pPr>
      <w:r>
        <w:t xml:space="preserve">Participants will be given the choice of </w:t>
      </w:r>
      <w:r w:rsidRPr="00034B90">
        <w:t>complet</w:t>
      </w:r>
      <w:r>
        <w:t xml:space="preserve">ing the </w:t>
      </w:r>
      <w:r w:rsidR="00151205">
        <w:t xml:space="preserve">additional </w:t>
      </w:r>
      <w:r w:rsidRPr="00367B9F">
        <w:t>questionnaires</w:t>
      </w:r>
      <w:r w:rsidRPr="00034B90">
        <w:t xml:space="preserve"> either on paper or </w:t>
      </w:r>
      <w:r>
        <w:t>electronically</w:t>
      </w:r>
      <w:r w:rsidRPr="00367B9F">
        <w:t>.</w:t>
      </w:r>
      <w:r>
        <w:t xml:space="preserve"> For participants wishing to complete the questionnaires electronically they will be given the option of receiving an email or text message with a link to their questionnaire. Participants preferred method of questionnaire administration and completion will be collected during the consent process and applicable contact details, postal address/email address/mobile phone number, collected. CTRU will send questionnaires to patients directly. Non-responders will receive reminders by the pre-stated preferred method of communication. The CTRU will contact sites at intervals throughout the study to ensure that consenting participant’s contact details and status have not changed and that it is still appropriate to send them a questionnaire. </w:t>
      </w:r>
    </w:p>
    <w:p w14:paraId="272E6993" w14:textId="77777777" w:rsidR="00BB0D55" w:rsidRDefault="00BB0D55" w:rsidP="006908B0">
      <w:pPr>
        <w:jc w:val="both"/>
      </w:pPr>
    </w:p>
    <w:p w14:paraId="00E3F84C" w14:textId="3FB3BEDD" w:rsidR="00BB0D55" w:rsidRDefault="00BB0D55" w:rsidP="006908B0">
      <w:pPr>
        <w:jc w:val="both"/>
      </w:pPr>
      <w:r>
        <w:t xml:space="preserve">If a site becomes aware of a study participant experiencing a related and unexpected serious adverse event (RUSAE) as described </w:t>
      </w:r>
      <w:r w:rsidRPr="00F44615">
        <w:t xml:space="preserve">in </w:t>
      </w:r>
      <w:r w:rsidR="009B5751" w:rsidRPr="00F44615">
        <w:t>Section 12</w:t>
      </w:r>
      <w:r w:rsidRPr="00F44615">
        <w:t>,</w:t>
      </w:r>
      <w:r w:rsidR="00956139">
        <w:t xml:space="preserve"> </w:t>
      </w:r>
      <w:r w:rsidR="00F608E7">
        <w:t>they</w:t>
      </w:r>
      <w:r w:rsidR="0009333B">
        <w:t xml:space="preserve"> must compete an eCRF via</w:t>
      </w:r>
      <w:r w:rsidR="00F46EB1">
        <w:t xml:space="preserve"> the</w:t>
      </w:r>
      <w:r w:rsidR="00016718">
        <w:t xml:space="preserve"> Remote Data Entry (RDE)</w:t>
      </w:r>
      <w:r w:rsidR="00071437">
        <w:t xml:space="preserve"> system</w:t>
      </w:r>
      <w:r w:rsidR="00151205">
        <w:t xml:space="preserve"> </w:t>
      </w:r>
      <w:r w:rsidR="00F608E7">
        <w:t xml:space="preserve">to </w:t>
      </w:r>
      <w:r w:rsidR="00071437">
        <w:t xml:space="preserve">enter </w:t>
      </w:r>
      <w:r w:rsidR="00151205">
        <w:t>the data.</w:t>
      </w:r>
      <w:r w:rsidR="00016718">
        <w:t xml:space="preserve"> If site have not heard from CTRU within 24 hours of reporting an RUSAE then they must contact the CTRU </w:t>
      </w:r>
      <w:r w:rsidR="00CF62C2">
        <w:t>to confirm receipt.</w:t>
      </w:r>
    </w:p>
    <w:p w14:paraId="4CA62AFD" w14:textId="77777777" w:rsidR="00CF62C2" w:rsidRPr="00367B9F" w:rsidRDefault="00CF62C2" w:rsidP="006908B0">
      <w:pPr>
        <w:jc w:val="both"/>
      </w:pPr>
    </w:p>
    <w:p w14:paraId="44B92379" w14:textId="6DAE07DD" w:rsidR="00BB0D55" w:rsidRPr="00367B9F" w:rsidRDefault="00CF62C2" w:rsidP="006908B0">
      <w:pPr>
        <w:jc w:val="both"/>
      </w:pPr>
      <w:bookmarkStart w:id="85" w:name="_Hlk168567799"/>
      <w:r w:rsidRPr="009744C3">
        <w:rPr>
          <w:rFonts w:cs="Arial"/>
          <w:szCs w:val="22"/>
        </w:rPr>
        <w:t xml:space="preserve">Trial data recorded </w:t>
      </w:r>
      <w:r w:rsidRPr="0044316B">
        <w:rPr>
          <w:rFonts w:cs="Arial"/>
          <w:szCs w:val="22"/>
        </w:rPr>
        <w:t>by site research staff and participants</w:t>
      </w:r>
      <w:r w:rsidRPr="003020DF">
        <w:rPr>
          <w:rFonts w:cs="Arial"/>
          <w:sz w:val="24"/>
          <w:szCs w:val="24"/>
        </w:rPr>
        <w:t xml:space="preserve"> </w:t>
      </w:r>
      <w:r w:rsidRPr="009744C3">
        <w:rPr>
          <w:rFonts w:cs="Arial"/>
          <w:szCs w:val="22"/>
        </w:rPr>
        <w:t>on paper CRFs</w:t>
      </w:r>
      <w:r>
        <w:rPr>
          <w:rFonts w:cs="Arial"/>
          <w:szCs w:val="22"/>
        </w:rPr>
        <w:t xml:space="preserve"> </w:t>
      </w:r>
      <w:r w:rsidRPr="009744C3">
        <w:rPr>
          <w:rFonts w:cs="Arial"/>
          <w:szCs w:val="22"/>
        </w:rPr>
        <w:t>will be submit</w:t>
      </w:r>
      <w:r>
        <w:rPr>
          <w:rFonts w:cs="Arial"/>
          <w:szCs w:val="22"/>
        </w:rPr>
        <w:t>ted as</w:t>
      </w:r>
      <w:r w:rsidRPr="009744C3">
        <w:rPr>
          <w:rFonts w:cs="Arial"/>
          <w:szCs w:val="22"/>
        </w:rPr>
        <w:t xml:space="preserve"> </w:t>
      </w:r>
      <w:r w:rsidR="00151205">
        <w:rPr>
          <w:rFonts w:cs="Arial"/>
          <w:szCs w:val="22"/>
        </w:rPr>
        <w:t>scanned</w:t>
      </w:r>
      <w:r w:rsidRPr="009744C3">
        <w:rPr>
          <w:rFonts w:cs="Arial"/>
          <w:szCs w:val="22"/>
        </w:rPr>
        <w:t xml:space="preserve"> copies to the </w:t>
      </w:r>
      <w:r w:rsidRPr="0044316B">
        <w:rPr>
          <w:rFonts w:cs="Arial"/>
          <w:szCs w:val="22"/>
        </w:rPr>
        <w:t>CTRU</w:t>
      </w:r>
      <w:r>
        <w:rPr>
          <w:rFonts w:cs="Arial"/>
          <w:szCs w:val="22"/>
        </w:rPr>
        <w:t xml:space="preserve">. </w:t>
      </w:r>
      <w:r w:rsidR="00BB0D55" w:rsidRPr="00367B9F">
        <w:t>All other data collection will</w:t>
      </w:r>
      <w:r w:rsidR="00BB0D55">
        <w:t xml:space="preserve"> </w:t>
      </w:r>
      <w:r w:rsidR="00BB0D55" w:rsidRPr="00367B9F">
        <w:t>be via</w:t>
      </w:r>
      <w:r>
        <w:t xml:space="preserve"> </w:t>
      </w:r>
      <w:r w:rsidR="00BB0D55" w:rsidRPr="00367B9F">
        <w:t xml:space="preserve">RDE on electronic case report forms (eCRFs) </w:t>
      </w:r>
      <w:r w:rsidR="00324BB9">
        <w:t xml:space="preserve">and </w:t>
      </w:r>
      <w:r>
        <w:t xml:space="preserve">will be </w:t>
      </w:r>
      <w:r w:rsidR="00BB0D55" w:rsidRPr="00367B9F">
        <w:t>managed by the CTRU</w:t>
      </w:r>
      <w:r>
        <w:t>.</w:t>
      </w:r>
    </w:p>
    <w:bookmarkEnd w:id="85"/>
    <w:p w14:paraId="5D6FDAEC" w14:textId="77777777" w:rsidR="00BB0D55" w:rsidRPr="00D863A4" w:rsidRDefault="00BB0D55" w:rsidP="006908B0">
      <w:pPr>
        <w:jc w:val="both"/>
      </w:pPr>
    </w:p>
    <w:p w14:paraId="1BF94B09" w14:textId="1B7F1952" w:rsidR="00983933" w:rsidRPr="009744C3" w:rsidRDefault="00983933" w:rsidP="006908B0">
      <w:pPr>
        <w:jc w:val="both"/>
        <w:rPr>
          <w:rFonts w:cs="Arial"/>
          <w:szCs w:val="22"/>
        </w:rPr>
      </w:pPr>
      <w:r>
        <w:rPr>
          <w:rFonts w:cs="Arial"/>
          <w:szCs w:val="22"/>
        </w:rPr>
        <w:t>Following receipt, t</w:t>
      </w:r>
      <w:r w:rsidRPr="009744C3">
        <w:rPr>
          <w:rFonts w:cs="Arial"/>
          <w:szCs w:val="22"/>
        </w:rPr>
        <w:t xml:space="preserve">he CTRU will contact trial sites to resolve any missing or discrepant data and any outstanding CRFs will be chased by CTRU until received or the data is confirmed as unavailable. </w:t>
      </w:r>
    </w:p>
    <w:p w14:paraId="45C05DE1" w14:textId="77777777" w:rsidR="00983933" w:rsidRPr="009744C3" w:rsidRDefault="00983933" w:rsidP="006908B0">
      <w:pPr>
        <w:jc w:val="both"/>
        <w:rPr>
          <w:rFonts w:cs="Arial"/>
          <w:szCs w:val="22"/>
        </w:rPr>
      </w:pPr>
    </w:p>
    <w:p w14:paraId="6246F347" w14:textId="4BBDB277" w:rsidR="00A925FF" w:rsidRDefault="00071437" w:rsidP="006908B0">
      <w:pPr>
        <w:jc w:val="both"/>
        <w:rPr>
          <w:rFonts w:cs="Arial"/>
          <w:szCs w:val="22"/>
        </w:rPr>
      </w:pPr>
      <w:r w:rsidRPr="00CF62C2">
        <w:rPr>
          <w:rFonts w:cs="Arial"/>
          <w:szCs w:val="22"/>
        </w:rPr>
        <w:t>If a trial site is using paper records, i</w:t>
      </w:r>
      <w:r w:rsidR="00983933" w:rsidRPr="00CF62C2">
        <w:rPr>
          <w:rFonts w:cs="Arial"/>
          <w:szCs w:val="22"/>
        </w:rPr>
        <w:t>t is the</w:t>
      </w:r>
      <w:r w:rsidRPr="00CF62C2">
        <w:rPr>
          <w:rFonts w:cs="Arial"/>
          <w:szCs w:val="22"/>
        </w:rPr>
        <w:t>ir</w:t>
      </w:r>
      <w:r w:rsidR="00983933" w:rsidRPr="00CF62C2">
        <w:rPr>
          <w:rFonts w:cs="Arial"/>
          <w:szCs w:val="22"/>
        </w:rPr>
        <w:t xml:space="preserve"> responsibility to maintain a file of essential trial documentation in the ISF, which will be provided by the CTRU</w:t>
      </w:r>
      <w:r w:rsidR="00151205">
        <w:rPr>
          <w:rFonts w:cs="Arial"/>
          <w:szCs w:val="22"/>
        </w:rPr>
        <w:t xml:space="preserve"> on request</w:t>
      </w:r>
      <w:r w:rsidRPr="00CF62C2">
        <w:rPr>
          <w:rFonts w:cs="Arial"/>
          <w:szCs w:val="22"/>
        </w:rPr>
        <w:t>. If the site</w:t>
      </w:r>
      <w:r w:rsidR="00151205">
        <w:rPr>
          <w:rFonts w:cs="Arial"/>
          <w:szCs w:val="22"/>
        </w:rPr>
        <w:t>s choose to</w:t>
      </w:r>
      <w:r w:rsidRPr="00CF62C2">
        <w:rPr>
          <w:rFonts w:cs="Arial"/>
          <w:szCs w:val="22"/>
        </w:rPr>
        <w:t xml:space="preserve"> backup </w:t>
      </w:r>
      <w:r w:rsidR="00151205">
        <w:rPr>
          <w:rFonts w:cs="Arial"/>
          <w:szCs w:val="22"/>
        </w:rPr>
        <w:t xml:space="preserve">RDE data </w:t>
      </w:r>
      <w:r w:rsidRPr="00CF62C2">
        <w:rPr>
          <w:rFonts w:cs="Arial"/>
          <w:szCs w:val="22"/>
        </w:rPr>
        <w:t xml:space="preserve">or paper records </w:t>
      </w:r>
      <w:r w:rsidR="00151205">
        <w:rPr>
          <w:rFonts w:cs="Arial"/>
          <w:szCs w:val="22"/>
        </w:rPr>
        <w:t xml:space="preserve">this </w:t>
      </w:r>
      <w:r w:rsidRPr="00CF62C2">
        <w:rPr>
          <w:rFonts w:cs="Arial"/>
          <w:szCs w:val="22"/>
        </w:rPr>
        <w:t xml:space="preserve">will be as per local instructions. </w:t>
      </w:r>
    </w:p>
    <w:p w14:paraId="12EE82EC" w14:textId="77777777" w:rsidR="00DF7583" w:rsidRDefault="00DF7583" w:rsidP="006908B0">
      <w:pPr>
        <w:jc w:val="both"/>
      </w:pPr>
    </w:p>
    <w:p w14:paraId="4734FEC0" w14:textId="0FBEB74B" w:rsidR="00983933" w:rsidRDefault="00D01234" w:rsidP="00436BA9">
      <w:pPr>
        <w:pStyle w:val="Heading2"/>
      </w:pPr>
      <w:r>
        <w:t xml:space="preserve"> </w:t>
      </w:r>
      <w:bookmarkStart w:id="86" w:name="_Toc172637857"/>
      <w:r w:rsidR="00BB51AA">
        <w:t>11.2</w:t>
      </w:r>
      <w:r w:rsidR="00B07392">
        <w:tab/>
      </w:r>
      <w:r w:rsidR="00983933">
        <w:t xml:space="preserve">Schedule of </w:t>
      </w:r>
      <w:r w:rsidR="00BB51AA">
        <w:t>E</w:t>
      </w:r>
      <w:r w:rsidR="00983933">
        <w:t>vents</w:t>
      </w:r>
      <w:bookmarkEnd w:id="86"/>
    </w:p>
    <w:p w14:paraId="622FACF5" w14:textId="7F61DD9A" w:rsidR="00226D0F" w:rsidRDefault="009B5751" w:rsidP="00BB51AA">
      <w:pPr>
        <w:spacing w:before="240"/>
        <w:rPr>
          <w:iCs/>
        </w:rPr>
      </w:pPr>
      <w:r>
        <w:rPr>
          <w:iCs/>
        </w:rPr>
        <w:t xml:space="preserve">Please see Table </w:t>
      </w:r>
      <w:r w:rsidR="00604FFA">
        <w:rPr>
          <w:iCs/>
        </w:rPr>
        <w:t>2</w:t>
      </w:r>
      <w:r>
        <w:rPr>
          <w:iCs/>
        </w:rPr>
        <w:t xml:space="preserve"> on the next page.</w:t>
      </w:r>
      <w:r w:rsidR="00BB51AA">
        <w:rPr>
          <w:iCs/>
        </w:rPr>
        <w:t xml:space="preserve"> </w:t>
      </w:r>
    </w:p>
    <w:p w14:paraId="2AD5C7A1" w14:textId="77777777" w:rsidR="00226D0F" w:rsidRDefault="00226D0F">
      <w:pPr>
        <w:spacing w:after="160" w:line="259" w:lineRule="auto"/>
        <w:rPr>
          <w:b/>
          <w:bCs/>
          <w:color w:val="000000" w:themeColor="text1"/>
          <w:szCs w:val="22"/>
        </w:rPr>
        <w:sectPr w:rsidR="00226D0F" w:rsidSect="00CF2D2F">
          <w:pgSz w:w="11906" w:h="16838" w:code="9"/>
          <w:pgMar w:top="720" w:right="720" w:bottom="720" w:left="720" w:header="709" w:footer="709" w:gutter="0"/>
          <w:cols w:space="708"/>
          <w:docGrid w:linePitch="360"/>
        </w:sectPr>
      </w:pPr>
      <w:bookmarkStart w:id="87" w:name="_Ref69132265"/>
    </w:p>
    <w:p w14:paraId="76C60F8D" w14:textId="67D95F2B" w:rsidR="00226D0F" w:rsidRDefault="00226D0F" w:rsidP="003D7CFA">
      <w:pPr>
        <w:pStyle w:val="Caption"/>
      </w:pPr>
      <w:r w:rsidRPr="006523FD">
        <w:t xml:space="preserve">Table </w:t>
      </w:r>
      <w:bookmarkEnd w:id="87"/>
      <w:r w:rsidR="003D7CFA">
        <w:rPr>
          <w:shd w:val="clear" w:color="auto" w:fill="E6E6E6"/>
        </w:rPr>
        <w:t>2</w:t>
      </w:r>
      <w:r w:rsidR="009B5751">
        <w:rPr>
          <w:shd w:val="clear" w:color="auto" w:fill="E6E6E6"/>
        </w:rPr>
        <w:t>.</w:t>
      </w:r>
      <w:r w:rsidRPr="007F6874">
        <w:t xml:space="preserve"> Summary of Assessments</w:t>
      </w:r>
    </w:p>
    <w:p w14:paraId="21966728" w14:textId="0F218927" w:rsidR="00691846" w:rsidRPr="00691846" w:rsidRDefault="00691846" w:rsidP="00FE1879"/>
    <w:tbl>
      <w:tblPr>
        <w:tblStyle w:val="TableGrid2"/>
        <w:tblpPr w:leftFromText="181" w:rightFromText="181" w:vertAnchor="page" w:horzAnchor="margin" w:tblpXSpec="center" w:tblpY="2609"/>
        <w:tblW w:w="16017" w:type="dxa"/>
        <w:tblLook w:val="04A0" w:firstRow="1" w:lastRow="0" w:firstColumn="1" w:lastColumn="0" w:noHBand="0" w:noVBand="1"/>
      </w:tblPr>
      <w:tblGrid>
        <w:gridCol w:w="1973"/>
        <w:gridCol w:w="1073"/>
        <w:gridCol w:w="798"/>
        <w:gridCol w:w="659"/>
        <w:gridCol w:w="866"/>
        <w:gridCol w:w="1093"/>
        <w:gridCol w:w="933"/>
        <w:gridCol w:w="1669"/>
        <w:gridCol w:w="1206"/>
        <w:gridCol w:w="793"/>
        <w:gridCol w:w="962"/>
        <w:gridCol w:w="793"/>
        <w:gridCol w:w="1182"/>
        <w:gridCol w:w="1166"/>
        <w:gridCol w:w="851"/>
      </w:tblGrid>
      <w:tr w:rsidR="00FE1879" w:rsidRPr="000C4D82" w14:paraId="5E73ECCA" w14:textId="77777777" w:rsidTr="00FE1879">
        <w:trPr>
          <w:trHeight w:val="781"/>
        </w:trPr>
        <w:tc>
          <w:tcPr>
            <w:tcW w:w="1977" w:type="dxa"/>
            <w:shd w:val="clear" w:color="auto" w:fill="auto"/>
          </w:tcPr>
          <w:p w14:paraId="143F7608" w14:textId="77777777" w:rsidR="00FE1879" w:rsidRPr="00AB39C0" w:rsidRDefault="00FE1879" w:rsidP="00823CD4">
            <w:pPr>
              <w:jc w:val="center"/>
              <w:rPr>
                <w:rFonts w:asciiTheme="minorHAnsi" w:eastAsia="Calibri" w:hAnsiTheme="minorHAnsi"/>
                <w:b/>
                <w:bCs/>
                <w:sz w:val="18"/>
                <w:szCs w:val="18"/>
                <w:lang w:eastAsia="en-US"/>
              </w:rPr>
            </w:pPr>
            <w:bookmarkStart w:id="88" w:name="_Hlk168314413"/>
            <w:r w:rsidRPr="00AB39C0">
              <w:rPr>
                <w:rFonts w:asciiTheme="minorHAnsi" w:eastAsia="Calibri" w:hAnsiTheme="minorHAnsi"/>
                <w:b/>
                <w:bCs/>
                <w:sz w:val="18"/>
                <w:szCs w:val="18"/>
                <w:lang w:eastAsia="en-US"/>
              </w:rPr>
              <w:t>Study Visit</w:t>
            </w:r>
          </w:p>
        </w:tc>
        <w:tc>
          <w:tcPr>
            <w:tcW w:w="1074" w:type="dxa"/>
            <w:shd w:val="clear" w:color="auto" w:fill="FFFFCC"/>
          </w:tcPr>
          <w:p w14:paraId="619FBD7D" w14:textId="77777777" w:rsidR="00FE1879" w:rsidRPr="00E83031" w:rsidRDefault="00FE1879" w:rsidP="00823CD4">
            <w:pPr>
              <w:jc w:val="center"/>
              <w:rPr>
                <w:rFonts w:asciiTheme="minorHAnsi" w:eastAsia="Calibri" w:hAnsiTheme="minorHAnsi"/>
                <w:sz w:val="18"/>
                <w:szCs w:val="18"/>
                <w:lang w:eastAsia="en-US"/>
              </w:rPr>
            </w:pPr>
            <w:r w:rsidRPr="00E83031">
              <w:rPr>
                <w:rFonts w:asciiTheme="minorHAnsi" w:eastAsia="Calibri" w:hAnsiTheme="minorHAnsi"/>
                <w:sz w:val="18"/>
                <w:szCs w:val="18"/>
                <w:lang w:eastAsia="en-US"/>
              </w:rPr>
              <w:t>Consent (can be on day of rand or before)</w:t>
            </w:r>
          </w:p>
        </w:tc>
        <w:tc>
          <w:tcPr>
            <w:tcW w:w="799" w:type="dxa"/>
            <w:shd w:val="clear" w:color="auto" w:fill="FFFFCC"/>
          </w:tcPr>
          <w:p w14:paraId="4835412C" w14:textId="77777777" w:rsidR="00FE1879" w:rsidRPr="00E54F26" w:rsidRDefault="00FE1879" w:rsidP="00823CD4">
            <w:pPr>
              <w:autoSpaceDE w:val="0"/>
              <w:autoSpaceDN w:val="0"/>
              <w:adjustRightInd w:val="0"/>
              <w:jc w:val="center"/>
              <w:rPr>
                <w:rFonts w:asciiTheme="minorHAnsi" w:eastAsia="Calibri" w:hAnsiTheme="minorHAnsi"/>
                <w:bCs/>
                <w:sz w:val="18"/>
                <w:szCs w:val="18"/>
                <w:lang w:eastAsia="en-US"/>
              </w:rPr>
            </w:pPr>
            <w:r w:rsidRPr="00E54F26">
              <w:rPr>
                <w:rFonts w:asciiTheme="minorHAnsi" w:eastAsia="Calibri" w:hAnsiTheme="minorHAnsi"/>
                <w:bCs/>
                <w:sz w:val="18"/>
                <w:szCs w:val="18"/>
                <w:lang w:eastAsia="en-US"/>
              </w:rPr>
              <w:t>Pre rand</w:t>
            </w:r>
          </w:p>
        </w:tc>
        <w:tc>
          <w:tcPr>
            <w:tcW w:w="659" w:type="dxa"/>
            <w:shd w:val="clear" w:color="auto" w:fill="FFFFCC"/>
          </w:tcPr>
          <w:p w14:paraId="3E1209E1" w14:textId="77777777" w:rsidR="00FE1879" w:rsidRPr="00E83031" w:rsidRDefault="00FE1879" w:rsidP="00823CD4">
            <w:pPr>
              <w:autoSpaceDE w:val="0"/>
              <w:autoSpaceDN w:val="0"/>
              <w:adjustRightInd w:val="0"/>
              <w:jc w:val="center"/>
              <w:rPr>
                <w:rFonts w:asciiTheme="minorHAnsi" w:eastAsia="Calibri" w:hAnsiTheme="minorHAnsi"/>
                <w:sz w:val="18"/>
                <w:szCs w:val="18"/>
                <w:lang w:eastAsia="en-US"/>
              </w:rPr>
            </w:pPr>
            <w:r w:rsidRPr="00E83031">
              <w:rPr>
                <w:rFonts w:asciiTheme="minorHAnsi" w:eastAsia="Calibri" w:hAnsiTheme="minorHAnsi"/>
                <w:sz w:val="18"/>
                <w:szCs w:val="18"/>
                <w:lang w:eastAsia="en-US"/>
              </w:rPr>
              <w:t>Rand</w:t>
            </w:r>
            <w:r>
              <w:rPr>
                <w:rFonts w:asciiTheme="minorHAnsi" w:eastAsia="Calibri" w:hAnsiTheme="minorHAnsi"/>
                <w:sz w:val="18"/>
                <w:szCs w:val="18"/>
                <w:lang w:eastAsia="en-US"/>
              </w:rPr>
              <w:t>/</w:t>
            </w:r>
            <w:r w:rsidRPr="00E83031">
              <w:rPr>
                <w:rFonts w:asciiTheme="minorHAnsi" w:eastAsia="Calibri" w:hAnsiTheme="minorHAnsi"/>
                <w:sz w:val="18"/>
                <w:szCs w:val="18"/>
                <w:lang w:eastAsia="en-US"/>
              </w:rPr>
              <w:t xml:space="preserve"> </w:t>
            </w:r>
            <w:r>
              <w:rPr>
                <w:rFonts w:asciiTheme="minorHAnsi" w:eastAsia="Calibri" w:hAnsiTheme="minorHAnsi"/>
                <w:sz w:val="18"/>
                <w:szCs w:val="18"/>
                <w:lang w:eastAsia="en-US"/>
              </w:rPr>
              <w:t>post rand</w:t>
            </w:r>
          </w:p>
        </w:tc>
        <w:tc>
          <w:tcPr>
            <w:tcW w:w="8308" w:type="dxa"/>
            <w:gridSpan w:val="8"/>
            <w:shd w:val="clear" w:color="auto" w:fill="EDEDED" w:themeFill="accent3" w:themeFillTint="33"/>
          </w:tcPr>
          <w:p w14:paraId="5511CEDC" w14:textId="77777777" w:rsidR="00FE1879" w:rsidRDefault="00FE1879" w:rsidP="00823CD4">
            <w:pPr>
              <w:jc w:val="center"/>
              <w:rPr>
                <w:rFonts w:asciiTheme="minorHAnsi" w:eastAsia="Calibri" w:hAnsiTheme="minorHAnsi"/>
                <w:sz w:val="18"/>
                <w:szCs w:val="18"/>
                <w:lang w:eastAsia="en-US"/>
              </w:rPr>
            </w:pPr>
            <w:r w:rsidRPr="00E83031">
              <w:rPr>
                <w:rFonts w:asciiTheme="minorHAnsi" w:eastAsia="Calibri" w:hAnsiTheme="minorHAnsi"/>
                <w:sz w:val="18"/>
                <w:szCs w:val="18"/>
                <w:lang w:eastAsia="en-US"/>
              </w:rPr>
              <w:t xml:space="preserve">Follow up </w:t>
            </w:r>
            <w:r>
              <w:rPr>
                <w:rFonts w:asciiTheme="minorHAnsi" w:eastAsia="Calibri" w:hAnsiTheme="minorHAnsi"/>
                <w:sz w:val="18"/>
                <w:szCs w:val="18"/>
                <w:lang w:eastAsia="en-US"/>
              </w:rPr>
              <w:t>a</w:t>
            </w:r>
            <w:r w:rsidRPr="00E83031">
              <w:rPr>
                <w:rFonts w:asciiTheme="minorHAnsi" w:eastAsia="Calibri" w:hAnsiTheme="minorHAnsi"/>
                <w:sz w:val="18"/>
                <w:szCs w:val="18"/>
                <w:lang w:eastAsia="en-US"/>
              </w:rPr>
              <w:t>ssessments</w:t>
            </w:r>
            <w:r>
              <w:rPr>
                <w:rFonts w:asciiTheme="minorHAnsi" w:eastAsia="Calibri" w:hAnsiTheme="minorHAnsi"/>
                <w:sz w:val="18"/>
                <w:szCs w:val="18"/>
                <w:lang w:eastAsia="en-US"/>
              </w:rPr>
              <w:t xml:space="preserve"> – until confirmed </w:t>
            </w:r>
            <w:proofErr w:type="gramStart"/>
            <w:r>
              <w:rPr>
                <w:rFonts w:asciiTheme="minorHAnsi" w:eastAsia="Calibri" w:hAnsiTheme="minorHAnsi"/>
                <w:sz w:val="18"/>
                <w:szCs w:val="18"/>
                <w:lang w:eastAsia="en-US"/>
              </w:rPr>
              <w:t>healing</w:t>
            </w:r>
            <w:proofErr w:type="gramEnd"/>
          </w:p>
          <w:p w14:paraId="2739AAC3" w14:textId="77777777" w:rsidR="00FE1879" w:rsidRDefault="00FE1879" w:rsidP="00823CD4">
            <w:pPr>
              <w:jc w:val="center"/>
              <w:rPr>
                <w:rFonts w:asciiTheme="minorHAnsi" w:eastAsia="Calibri" w:hAnsiTheme="minorHAnsi"/>
                <w:sz w:val="18"/>
                <w:szCs w:val="18"/>
                <w:lang w:eastAsia="en-US"/>
              </w:rPr>
            </w:pPr>
            <w:r>
              <w:rPr>
                <w:rFonts w:asciiTheme="minorHAnsi" w:eastAsia="Calibri" w:hAnsiTheme="minorHAnsi"/>
                <w:sz w:val="18"/>
                <w:szCs w:val="18"/>
                <w:lang w:eastAsia="en-US"/>
              </w:rPr>
              <w:t>Weekly to 26 weeks then monthly (where applicable)</w:t>
            </w:r>
          </w:p>
          <w:p w14:paraId="6A58B056" w14:textId="77777777" w:rsidR="00FE1879" w:rsidRPr="007C4413" w:rsidRDefault="00FE1879" w:rsidP="00823CD4">
            <w:pPr>
              <w:jc w:val="center"/>
              <w:rPr>
                <w:rFonts w:asciiTheme="minorHAnsi" w:eastAsia="Calibri" w:hAnsiTheme="minorHAnsi" w:cstheme="minorHAnsi"/>
                <w:sz w:val="18"/>
                <w:szCs w:val="18"/>
                <w:lang w:eastAsia="en-US"/>
              </w:rPr>
            </w:pPr>
            <w:r w:rsidRPr="00AB39C0">
              <w:rPr>
                <w:rFonts w:asciiTheme="minorHAnsi" w:hAnsiTheme="minorHAnsi" w:cstheme="minorHAnsi"/>
                <w:sz w:val="18"/>
                <w:szCs w:val="18"/>
              </w:rPr>
              <w:t>+/- 3 days if weekly or +/- 7 days if monthly</w:t>
            </w:r>
          </w:p>
        </w:tc>
        <w:tc>
          <w:tcPr>
            <w:tcW w:w="1182" w:type="dxa"/>
            <w:shd w:val="clear" w:color="auto" w:fill="DBDBDB" w:themeFill="accent3" w:themeFillTint="66"/>
          </w:tcPr>
          <w:p w14:paraId="6771C79B" w14:textId="77777777" w:rsidR="00FE1879" w:rsidRPr="00E83031" w:rsidRDefault="00FE1879" w:rsidP="00823CD4">
            <w:pPr>
              <w:jc w:val="center"/>
              <w:rPr>
                <w:rFonts w:asciiTheme="minorHAnsi" w:eastAsia="Calibri" w:hAnsiTheme="minorHAnsi"/>
                <w:sz w:val="18"/>
                <w:szCs w:val="18"/>
                <w:lang w:eastAsia="en-US"/>
              </w:rPr>
            </w:pPr>
            <w:r w:rsidRPr="00E83031">
              <w:rPr>
                <w:rFonts w:asciiTheme="minorHAnsi" w:eastAsia="Calibri" w:hAnsiTheme="minorHAnsi"/>
                <w:sz w:val="18"/>
                <w:szCs w:val="18"/>
                <w:lang w:eastAsia="en-US"/>
              </w:rPr>
              <w:t>Confirmation of healing</w:t>
            </w:r>
            <w:r>
              <w:rPr>
                <w:rFonts w:asciiTheme="minorHAnsi" w:eastAsia="Calibri" w:hAnsiTheme="minorHAnsi"/>
                <w:sz w:val="18"/>
                <w:szCs w:val="18"/>
                <w:vertAlign w:val="superscript"/>
                <w:lang w:eastAsia="en-US"/>
              </w:rPr>
              <w:t>6</w:t>
            </w:r>
            <w:r w:rsidRPr="00E83031">
              <w:rPr>
                <w:rFonts w:asciiTheme="minorHAnsi" w:eastAsia="Calibri" w:hAnsiTheme="minorHAnsi"/>
                <w:sz w:val="18"/>
                <w:szCs w:val="18"/>
                <w:lang w:eastAsia="en-US"/>
              </w:rPr>
              <w:t xml:space="preserve"> </w:t>
            </w:r>
          </w:p>
        </w:tc>
        <w:tc>
          <w:tcPr>
            <w:tcW w:w="1167" w:type="dxa"/>
            <w:shd w:val="clear" w:color="auto" w:fill="DBDBDB" w:themeFill="accent3" w:themeFillTint="66"/>
          </w:tcPr>
          <w:p w14:paraId="13036286" w14:textId="77777777" w:rsidR="00FE1879" w:rsidRPr="00E83031" w:rsidRDefault="00FE1879" w:rsidP="00823CD4">
            <w:pPr>
              <w:jc w:val="center"/>
              <w:rPr>
                <w:rFonts w:asciiTheme="minorHAnsi" w:eastAsia="Calibri" w:hAnsiTheme="minorHAnsi"/>
                <w:sz w:val="18"/>
                <w:szCs w:val="18"/>
                <w:lang w:eastAsia="en-US"/>
              </w:rPr>
            </w:pPr>
            <w:r>
              <w:rPr>
                <w:rFonts w:asciiTheme="minorHAnsi" w:eastAsia="Calibri" w:hAnsiTheme="minorHAnsi"/>
                <w:sz w:val="18"/>
                <w:szCs w:val="18"/>
                <w:lang w:eastAsia="en-US"/>
              </w:rPr>
              <w:t>Post healing review phone call</w:t>
            </w:r>
          </w:p>
        </w:tc>
        <w:tc>
          <w:tcPr>
            <w:tcW w:w="851" w:type="dxa"/>
            <w:shd w:val="clear" w:color="auto" w:fill="DBDBDB" w:themeFill="accent3" w:themeFillTint="66"/>
          </w:tcPr>
          <w:p w14:paraId="03E760A9" w14:textId="77777777" w:rsidR="00FE1879" w:rsidRDefault="00FE1879" w:rsidP="00823CD4">
            <w:pPr>
              <w:jc w:val="center"/>
              <w:rPr>
                <w:rFonts w:asciiTheme="minorHAnsi" w:eastAsia="Calibri" w:hAnsiTheme="minorHAnsi"/>
                <w:sz w:val="18"/>
                <w:szCs w:val="18"/>
                <w:lang w:eastAsia="en-US"/>
              </w:rPr>
            </w:pPr>
            <w:r>
              <w:rPr>
                <w:rFonts w:asciiTheme="minorHAnsi" w:eastAsia="Calibri" w:hAnsiTheme="minorHAnsi"/>
                <w:sz w:val="18"/>
                <w:szCs w:val="18"/>
                <w:lang w:eastAsia="en-US"/>
              </w:rPr>
              <w:t>Further Surgery eCRF</w:t>
            </w:r>
          </w:p>
        </w:tc>
      </w:tr>
      <w:tr w:rsidR="00FE1879" w:rsidRPr="000C4D82" w14:paraId="5AD066C8" w14:textId="77777777" w:rsidTr="00FE1879">
        <w:trPr>
          <w:trHeight w:val="524"/>
        </w:trPr>
        <w:tc>
          <w:tcPr>
            <w:tcW w:w="1977" w:type="dxa"/>
            <w:shd w:val="clear" w:color="auto" w:fill="auto"/>
          </w:tcPr>
          <w:p w14:paraId="204FE078" w14:textId="77777777" w:rsidR="00FE1879" w:rsidRPr="00AB39C0" w:rsidRDefault="00FE1879" w:rsidP="00823CD4">
            <w:pPr>
              <w:jc w:val="center"/>
              <w:rPr>
                <w:rFonts w:asciiTheme="minorHAnsi" w:eastAsia="Calibri" w:hAnsiTheme="minorHAnsi"/>
                <w:b/>
                <w:bCs/>
                <w:sz w:val="18"/>
                <w:szCs w:val="18"/>
                <w:lang w:eastAsia="en-US"/>
              </w:rPr>
            </w:pPr>
            <w:r>
              <w:rPr>
                <w:rFonts w:asciiTheme="minorHAnsi" w:eastAsia="Calibri" w:hAnsiTheme="minorHAnsi"/>
                <w:b/>
                <w:bCs/>
                <w:sz w:val="18"/>
                <w:szCs w:val="18"/>
                <w:lang w:eastAsia="en-US"/>
              </w:rPr>
              <w:t>Week (post randomisation)</w:t>
            </w:r>
            <w:r w:rsidRPr="00AB39C0">
              <w:rPr>
                <w:rFonts w:asciiTheme="minorHAnsi" w:eastAsia="Calibri" w:hAnsiTheme="minorHAnsi"/>
                <w:b/>
                <w:bCs/>
                <w:sz w:val="18"/>
                <w:szCs w:val="18"/>
                <w:lang w:eastAsia="en-US"/>
              </w:rPr>
              <w:t xml:space="preserve"> </w:t>
            </w:r>
          </w:p>
        </w:tc>
        <w:tc>
          <w:tcPr>
            <w:tcW w:w="1074" w:type="dxa"/>
            <w:shd w:val="clear" w:color="auto" w:fill="F7CAAC" w:themeFill="accent2" w:themeFillTint="66"/>
          </w:tcPr>
          <w:p w14:paraId="33632254" w14:textId="77777777" w:rsidR="00FE1879" w:rsidRPr="00E83031" w:rsidRDefault="00FE1879" w:rsidP="00823CD4">
            <w:pPr>
              <w:jc w:val="center"/>
              <w:rPr>
                <w:rFonts w:asciiTheme="minorHAnsi" w:eastAsia="Calibri" w:hAnsiTheme="minorHAnsi"/>
                <w:sz w:val="18"/>
                <w:szCs w:val="18"/>
                <w:lang w:eastAsia="en-US"/>
              </w:rPr>
            </w:pPr>
            <w:r>
              <w:rPr>
                <w:rFonts w:asciiTheme="minorHAnsi" w:eastAsia="Calibri" w:hAnsiTheme="minorHAnsi"/>
                <w:sz w:val="18"/>
                <w:szCs w:val="18"/>
                <w:lang w:eastAsia="en-US"/>
              </w:rPr>
              <w:t>Pre-rand</w:t>
            </w:r>
          </w:p>
          <w:p w14:paraId="7D28B5F9" w14:textId="77777777" w:rsidR="00FE1879" w:rsidRPr="00E83031" w:rsidRDefault="00FE1879" w:rsidP="00823CD4">
            <w:pPr>
              <w:jc w:val="center"/>
              <w:rPr>
                <w:rFonts w:asciiTheme="minorHAnsi" w:eastAsia="Calibri" w:hAnsiTheme="minorHAnsi"/>
                <w:sz w:val="18"/>
                <w:szCs w:val="18"/>
                <w:lang w:eastAsia="en-US"/>
              </w:rPr>
            </w:pPr>
          </w:p>
        </w:tc>
        <w:tc>
          <w:tcPr>
            <w:tcW w:w="1458" w:type="dxa"/>
            <w:gridSpan w:val="2"/>
            <w:shd w:val="clear" w:color="auto" w:fill="F7CAAC" w:themeFill="accent2" w:themeFillTint="66"/>
          </w:tcPr>
          <w:p w14:paraId="1DD9F9E9" w14:textId="77777777" w:rsidR="00FE1879" w:rsidRPr="00E83031" w:rsidRDefault="00FE1879" w:rsidP="00823CD4">
            <w:pPr>
              <w:jc w:val="center"/>
              <w:rPr>
                <w:rFonts w:asciiTheme="minorHAnsi" w:eastAsia="Calibri" w:hAnsiTheme="minorHAnsi"/>
                <w:sz w:val="18"/>
                <w:szCs w:val="18"/>
                <w:lang w:eastAsia="en-US"/>
              </w:rPr>
            </w:pPr>
            <w:r>
              <w:rPr>
                <w:rFonts w:asciiTheme="minorHAnsi" w:eastAsia="Calibri" w:hAnsiTheme="minorHAnsi"/>
                <w:sz w:val="18"/>
                <w:szCs w:val="18"/>
                <w:lang w:eastAsia="en-US"/>
              </w:rPr>
              <w:t>Day 0</w:t>
            </w:r>
          </w:p>
        </w:tc>
        <w:tc>
          <w:tcPr>
            <w:tcW w:w="867" w:type="dxa"/>
            <w:shd w:val="clear" w:color="auto" w:fill="EDEDED" w:themeFill="accent3" w:themeFillTint="33"/>
          </w:tcPr>
          <w:p w14:paraId="4E551B36" w14:textId="77777777" w:rsidR="00FE1879" w:rsidRPr="00AB39C0" w:rsidRDefault="00FE1879" w:rsidP="00823CD4">
            <w:pPr>
              <w:jc w:val="center"/>
              <w:rPr>
                <w:rFonts w:asciiTheme="minorHAnsi" w:eastAsia="Calibri" w:hAnsiTheme="minorHAnsi"/>
                <w:b/>
                <w:bCs/>
                <w:sz w:val="18"/>
                <w:szCs w:val="18"/>
                <w:lang w:eastAsia="en-US"/>
              </w:rPr>
            </w:pPr>
            <w:r w:rsidRPr="00AB39C0">
              <w:rPr>
                <w:rFonts w:asciiTheme="minorHAnsi" w:eastAsia="Calibri" w:hAnsiTheme="minorHAnsi"/>
                <w:b/>
                <w:bCs/>
                <w:sz w:val="18"/>
                <w:szCs w:val="18"/>
                <w:lang w:eastAsia="en-US"/>
              </w:rPr>
              <w:t>1 - 26</w:t>
            </w:r>
          </w:p>
          <w:p w14:paraId="3201CFF8" w14:textId="77777777" w:rsidR="00FE1879" w:rsidRDefault="00FE1879" w:rsidP="00823CD4">
            <w:pPr>
              <w:jc w:val="center"/>
              <w:rPr>
                <w:rFonts w:asciiTheme="minorHAnsi" w:eastAsia="Calibri" w:hAnsiTheme="minorHAnsi"/>
                <w:sz w:val="18"/>
                <w:szCs w:val="18"/>
                <w:lang w:eastAsia="en-US"/>
              </w:rPr>
            </w:pPr>
            <w:r>
              <w:rPr>
                <w:rFonts w:asciiTheme="minorHAnsi" w:eastAsia="Calibri" w:hAnsiTheme="minorHAnsi"/>
                <w:sz w:val="18"/>
                <w:szCs w:val="18"/>
                <w:lang w:eastAsia="en-US"/>
              </w:rPr>
              <w:t>Weekly phone</w:t>
            </w:r>
          </w:p>
          <w:p w14:paraId="0A941F69" w14:textId="77777777" w:rsidR="00FE1879" w:rsidRPr="00E83031" w:rsidRDefault="00FE1879" w:rsidP="00823CD4">
            <w:pPr>
              <w:jc w:val="center"/>
              <w:rPr>
                <w:rFonts w:asciiTheme="minorHAnsi" w:eastAsia="Calibri" w:hAnsiTheme="minorHAnsi"/>
                <w:sz w:val="18"/>
                <w:szCs w:val="18"/>
                <w:lang w:eastAsia="en-US"/>
              </w:rPr>
            </w:pPr>
            <w:r>
              <w:rPr>
                <w:rFonts w:asciiTheme="minorHAnsi" w:eastAsia="Calibri" w:hAnsiTheme="minorHAnsi"/>
                <w:sz w:val="18"/>
                <w:szCs w:val="18"/>
                <w:lang w:eastAsia="en-US"/>
              </w:rPr>
              <w:t>FU till healing</w:t>
            </w:r>
          </w:p>
        </w:tc>
        <w:tc>
          <w:tcPr>
            <w:tcW w:w="1094" w:type="dxa"/>
            <w:shd w:val="clear" w:color="auto" w:fill="EDEDED" w:themeFill="accent3" w:themeFillTint="33"/>
          </w:tcPr>
          <w:p w14:paraId="75B53FDB" w14:textId="492DB80E" w:rsidR="00FE1879" w:rsidRDefault="00FE1879" w:rsidP="00823CD4">
            <w:pPr>
              <w:jc w:val="center"/>
              <w:rPr>
                <w:rFonts w:asciiTheme="minorHAnsi" w:eastAsia="Calibri" w:hAnsiTheme="minorHAnsi"/>
                <w:sz w:val="18"/>
                <w:szCs w:val="18"/>
                <w:lang w:eastAsia="en-US"/>
              </w:rPr>
            </w:pPr>
            <w:r w:rsidRPr="00AB39C0">
              <w:rPr>
                <w:rFonts w:asciiTheme="minorHAnsi" w:eastAsia="Calibri" w:hAnsiTheme="minorHAnsi"/>
                <w:b/>
                <w:bCs/>
                <w:sz w:val="18"/>
                <w:szCs w:val="18"/>
                <w:lang w:eastAsia="en-US"/>
              </w:rPr>
              <w:t xml:space="preserve">27- 52 </w:t>
            </w:r>
            <w:r>
              <w:rPr>
                <w:rFonts w:asciiTheme="minorHAnsi" w:eastAsia="Calibri" w:hAnsiTheme="minorHAnsi"/>
                <w:sz w:val="18"/>
                <w:szCs w:val="18"/>
                <w:lang w:eastAsia="en-US"/>
              </w:rPr>
              <w:t>Monthly phone</w:t>
            </w:r>
          </w:p>
          <w:p w14:paraId="455FA6AD" w14:textId="77777777" w:rsidR="00FE1879" w:rsidRPr="00E83031" w:rsidRDefault="00FE1879" w:rsidP="00823CD4">
            <w:pPr>
              <w:jc w:val="center"/>
              <w:rPr>
                <w:rFonts w:asciiTheme="minorHAnsi" w:eastAsia="Calibri" w:hAnsiTheme="minorHAnsi"/>
                <w:sz w:val="18"/>
                <w:szCs w:val="18"/>
                <w:lang w:eastAsia="en-US"/>
              </w:rPr>
            </w:pPr>
            <w:r>
              <w:rPr>
                <w:rFonts w:asciiTheme="minorHAnsi" w:eastAsia="Calibri" w:hAnsiTheme="minorHAnsi"/>
                <w:sz w:val="18"/>
                <w:szCs w:val="18"/>
                <w:lang w:eastAsia="en-US"/>
              </w:rPr>
              <w:t>FU till healing</w:t>
            </w:r>
          </w:p>
        </w:tc>
        <w:tc>
          <w:tcPr>
            <w:tcW w:w="935" w:type="dxa"/>
            <w:shd w:val="clear" w:color="auto" w:fill="EDEDED" w:themeFill="accent3" w:themeFillTint="33"/>
          </w:tcPr>
          <w:p w14:paraId="018A06E7" w14:textId="77777777" w:rsidR="00FE1879" w:rsidRPr="00AB39C0" w:rsidRDefault="00FE1879" w:rsidP="00823CD4">
            <w:pPr>
              <w:jc w:val="center"/>
              <w:rPr>
                <w:rFonts w:asciiTheme="minorHAnsi" w:eastAsia="Calibri" w:hAnsiTheme="minorHAnsi"/>
                <w:b/>
                <w:bCs/>
                <w:sz w:val="18"/>
                <w:szCs w:val="18"/>
                <w:lang w:eastAsia="en-US"/>
              </w:rPr>
            </w:pPr>
            <w:r w:rsidRPr="00AB39C0">
              <w:rPr>
                <w:rFonts w:asciiTheme="minorHAnsi" w:eastAsia="Calibri" w:hAnsiTheme="minorHAnsi"/>
                <w:b/>
                <w:bCs/>
                <w:sz w:val="18"/>
                <w:szCs w:val="18"/>
                <w:lang w:eastAsia="en-US"/>
              </w:rPr>
              <w:t>4</w:t>
            </w:r>
          </w:p>
          <w:p w14:paraId="27378D68" w14:textId="77777777" w:rsidR="00FE1879" w:rsidRPr="00E83031" w:rsidRDefault="00FE1879" w:rsidP="00823CD4">
            <w:pPr>
              <w:jc w:val="center"/>
              <w:rPr>
                <w:rFonts w:asciiTheme="minorHAnsi" w:eastAsia="Calibri" w:hAnsiTheme="minorHAnsi"/>
                <w:sz w:val="18"/>
                <w:szCs w:val="18"/>
                <w:lang w:eastAsia="en-US"/>
              </w:rPr>
            </w:pPr>
            <w:r>
              <w:rPr>
                <w:rFonts w:asciiTheme="minorHAnsi" w:eastAsia="Calibri" w:hAnsiTheme="minorHAnsi"/>
                <w:sz w:val="18"/>
                <w:szCs w:val="18"/>
                <w:lang w:eastAsia="en-US"/>
              </w:rPr>
              <w:t>Clinic visit</w:t>
            </w:r>
          </w:p>
        </w:tc>
        <w:tc>
          <w:tcPr>
            <w:tcW w:w="1673" w:type="dxa"/>
            <w:shd w:val="clear" w:color="auto" w:fill="EDEDED" w:themeFill="accent3" w:themeFillTint="33"/>
          </w:tcPr>
          <w:p w14:paraId="19389F2F" w14:textId="77777777" w:rsidR="00FE1879" w:rsidRPr="00AB39C0" w:rsidRDefault="00FE1879" w:rsidP="00823CD4">
            <w:pPr>
              <w:jc w:val="center"/>
              <w:rPr>
                <w:rFonts w:asciiTheme="minorHAnsi" w:eastAsia="Calibri" w:hAnsiTheme="minorHAnsi"/>
                <w:b/>
                <w:bCs/>
                <w:sz w:val="18"/>
                <w:szCs w:val="18"/>
                <w:lang w:eastAsia="en-US"/>
              </w:rPr>
            </w:pPr>
            <w:r w:rsidRPr="00AB39C0">
              <w:rPr>
                <w:rFonts w:asciiTheme="minorHAnsi" w:eastAsia="Calibri" w:hAnsiTheme="minorHAnsi"/>
                <w:b/>
                <w:bCs/>
                <w:sz w:val="18"/>
                <w:szCs w:val="18"/>
                <w:lang w:eastAsia="en-US"/>
              </w:rPr>
              <w:t xml:space="preserve">12 </w:t>
            </w:r>
          </w:p>
          <w:p w14:paraId="2C3F893B" w14:textId="77777777" w:rsidR="00FE1879" w:rsidRDefault="00FE1879" w:rsidP="00823CD4">
            <w:pPr>
              <w:jc w:val="center"/>
              <w:rPr>
                <w:rFonts w:asciiTheme="minorHAnsi" w:eastAsia="Calibri" w:hAnsiTheme="minorHAnsi"/>
                <w:sz w:val="18"/>
                <w:szCs w:val="18"/>
                <w:lang w:eastAsia="en-US"/>
              </w:rPr>
            </w:pPr>
            <w:r>
              <w:rPr>
                <w:rFonts w:asciiTheme="minorHAnsi" w:eastAsia="Calibri" w:hAnsiTheme="minorHAnsi"/>
                <w:sz w:val="18"/>
                <w:szCs w:val="18"/>
                <w:lang w:eastAsia="en-US"/>
              </w:rPr>
              <w:t>Postal/</w:t>
            </w:r>
          </w:p>
          <w:p w14:paraId="1C8072A4" w14:textId="77777777" w:rsidR="00FE1879" w:rsidRPr="00E83031" w:rsidRDefault="00FE1879" w:rsidP="00823CD4">
            <w:pPr>
              <w:jc w:val="center"/>
              <w:rPr>
                <w:rFonts w:asciiTheme="minorHAnsi" w:eastAsia="Calibri" w:hAnsiTheme="minorHAnsi"/>
                <w:sz w:val="18"/>
                <w:szCs w:val="18"/>
                <w:lang w:eastAsia="en-US"/>
              </w:rPr>
            </w:pPr>
            <w:r>
              <w:rPr>
                <w:rFonts w:asciiTheme="minorHAnsi" w:eastAsia="Calibri" w:hAnsiTheme="minorHAnsi"/>
                <w:sz w:val="18"/>
                <w:szCs w:val="18"/>
                <w:lang w:eastAsia="en-US"/>
              </w:rPr>
              <w:t>electronic data collection</w:t>
            </w:r>
          </w:p>
        </w:tc>
        <w:tc>
          <w:tcPr>
            <w:tcW w:w="1207" w:type="dxa"/>
            <w:shd w:val="clear" w:color="auto" w:fill="EDEDED" w:themeFill="accent3" w:themeFillTint="33"/>
          </w:tcPr>
          <w:p w14:paraId="06BAC361" w14:textId="77777777" w:rsidR="00FE1879" w:rsidRPr="00AB39C0" w:rsidRDefault="00FE1879" w:rsidP="00823CD4">
            <w:pPr>
              <w:jc w:val="center"/>
              <w:rPr>
                <w:rFonts w:asciiTheme="minorHAnsi" w:eastAsia="Calibri" w:hAnsiTheme="minorHAnsi"/>
                <w:b/>
                <w:bCs/>
                <w:sz w:val="18"/>
                <w:szCs w:val="18"/>
                <w:lang w:eastAsia="en-US"/>
              </w:rPr>
            </w:pPr>
            <w:r w:rsidRPr="00AB39C0">
              <w:rPr>
                <w:rFonts w:asciiTheme="minorHAnsi" w:eastAsia="Calibri" w:hAnsiTheme="minorHAnsi"/>
                <w:b/>
                <w:bCs/>
                <w:sz w:val="18"/>
                <w:szCs w:val="18"/>
                <w:lang w:eastAsia="en-US"/>
              </w:rPr>
              <w:t xml:space="preserve">26 </w:t>
            </w:r>
          </w:p>
          <w:p w14:paraId="45E60823" w14:textId="77777777" w:rsidR="00FE1879" w:rsidRDefault="00FE1879" w:rsidP="00823CD4">
            <w:pPr>
              <w:jc w:val="center"/>
              <w:rPr>
                <w:rFonts w:asciiTheme="minorHAnsi" w:eastAsia="Calibri" w:hAnsiTheme="minorHAnsi"/>
                <w:sz w:val="18"/>
                <w:szCs w:val="18"/>
                <w:lang w:eastAsia="en-US"/>
              </w:rPr>
            </w:pPr>
            <w:r>
              <w:rPr>
                <w:rFonts w:asciiTheme="minorHAnsi" w:eastAsia="Calibri" w:hAnsiTheme="minorHAnsi"/>
                <w:sz w:val="18"/>
                <w:szCs w:val="18"/>
                <w:lang w:eastAsia="en-US"/>
              </w:rPr>
              <w:t>Postal/</w:t>
            </w:r>
          </w:p>
          <w:p w14:paraId="24D30923" w14:textId="77777777" w:rsidR="00FE1879" w:rsidRPr="005E752D" w:rsidRDefault="00FE1879" w:rsidP="00823CD4">
            <w:pPr>
              <w:jc w:val="center"/>
              <w:rPr>
                <w:rFonts w:asciiTheme="minorHAnsi" w:eastAsia="Calibri" w:hAnsiTheme="minorHAnsi"/>
                <w:sz w:val="18"/>
                <w:szCs w:val="18"/>
                <w:vertAlign w:val="superscript"/>
                <w:lang w:eastAsia="en-US"/>
              </w:rPr>
            </w:pPr>
            <w:r>
              <w:rPr>
                <w:rFonts w:asciiTheme="minorHAnsi" w:eastAsia="Calibri" w:hAnsiTheme="minorHAnsi"/>
                <w:sz w:val="18"/>
                <w:szCs w:val="18"/>
                <w:lang w:eastAsia="en-US"/>
              </w:rPr>
              <w:t>electronic data collection</w:t>
            </w:r>
          </w:p>
        </w:tc>
        <w:tc>
          <w:tcPr>
            <w:tcW w:w="793" w:type="dxa"/>
            <w:shd w:val="clear" w:color="auto" w:fill="EDEDED" w:themeFill="accent3" w:themeFillTint="33"/>
          </w:tcPr>
          <w:p w14:paraId="4F123A69" w14:textId="77777777" w:rsidR="00FE1879" w:rsidRDefault="00FE1879" w:rsidP="00823CD4">
            <w:pPr>
              <w:jc w:val="center"/>
              <w:rPr>
                <w:rFonts w:asciiTheme="minorHAnsi" w:eastAsia="Calibri" w:hAnsiTheme="minorHAnsi"/>
                <w:b/>
                <w:bCs/>
                <w:sz w:val="18"/>
                <w:szCs w:val="18"/>
                <w:lang w:eastAsia="en-US"/>
              </w:rPr>
            </w:pPr>
            <w:r>
              <w:rPr>
                <w:rFonts w:asciiTheme="minorHAnsi" w:eastAsia="Calibri" w:hAnsiTheme="minorHAnsi"/>
                <w:b/>
                <w:bCs/>
                <w:sz w:val="18"/>
                <w:szCs w:val="18"/>
                <w:lang w:eastAsia="en-US"/>
              </w:rPr>
              <w:t>26</w:t>
            </w:r>
          </w:p>
          <w:p w14:paraId="0957BEEA" w14:textId="77777777" w:rsidR="00FE1879" w:rsidRPr="00834A6D" w:rsidRDefault="00FE1879" w:rsidP="00823CD4">
            <w:pPr>
              <w:jc w:val="center"/>
              <w:rPr>
                <w:rFonts w:asciiTheme="minorHAnsi" w:eastAsia="Calibri" w:hAnsiTheme="minorHAnsi"/>
                <w:sz w:val="18"/>
                <w:szCs w:val="18"/>
                <w:lang w:eastAsia="en-US"/>
              </w:rPr>
            </w:pPr>
            <w:r w:rsidRPr="00834A6D">
              <w:rPr>
                <w:rFonts w:asciiTheme="minorHAnsi" w:eastAsia="Calibri" w:hAnsiTheme="minorHAnsi"/>
                <w:sz w:val="18"/>
                <w:szCs w:val="18"/>
                <w:lang w:eastAsia="en-US"/>
              </w:rPr>
              <w:t>Record review</w:t>
            </w:r>
            <w:r>
              <w:rPr>
                <w:rFonts w:asciiTheme="minorHAnsi" w:eastAsia="Calibri" w:hAnsiTheme="minorHAnsi"/>
                <w:sz w:val="18"/>
                <w:szCs w:val="18"/>
                <w:vertAlign w:val="superscript"/>
                <w:lang w:eastAsia="en-US"/>
              </w:rPr>
              <w:t>5</w:t>
            </w:r>
          </w:p>
        </w:tc>
        <w:tc>
          <w:tcPr>
            <w:tcW w:w="946" w:type="dxa"/>
            <w:shd w:val="clear" w:color="auto" w:fill="EDEDED" w:themeFill="accent3" w:themeFillTint="33"/>
          </w:tcPr>
          <w:p w14:paraId="0643D8A6" w14:textId="77777777" w:rsidR="00FE1879" w:rsidRDefault="00FE1879" w:rsidP="00823CD4">
            <w:pPr>
              <w:jc w:val="center"/>
              <w:rPr>
                <w:rFonts w:asciiTheme="minorHAnsi" w:eastAsia="Calibri" w:hAnsiTheme="minorHAnsi"/>
                <w:b/>
                <w:bCs/>
                <w:sz w:val="18"/>
                <w:szCs w:val="18"/>
                <w:lang w:eastAsia="en-US"/>
              </w:rPr>
            </w:pPr>
            <w:r>
              <w:rPr>
                <w:rFonts w:asciiTheme="minorHAnsi" w:eastAsia="Calibri" w:hAnsiTheme="minorHAnsi"/>
                <w:b/>
                <w:bCs/>
                <w:sz w:val="18"/>
                <w:szCs w:val="18"/>
                <w:lang w:eastAsia="en-US"/>
              </w:rPr>
              <w:t>52</w:t>
            </w:r>
          </w:p>
          <w:p w14:paraId="73DB1046" w14:textId="77777777" w:rsidR="00FE1879" w:rsidRPr="00834A6D" w:rsidRDefault="00FE1879" w:rsidP="00823CD4">
            <w:pPr>
              <w:jc w:val="center"/>
              <w:rPr>
                <w:rFonts w:asciiTheme="minorHAnsi" w:eastAsia="Calibri" w:hAnsiTheme="minorHAnsi"/>
                <w:sz w:val="18"/>
                <w:szCs w:val="18"/>
                <w:lang w:eastAsia="en-US"/>
              </w:rPr>
            </w:pPr>
            <w:r w:rsidRPr="00834A6D">
              <w:rPr>
                <w:rFonts w:asciiTheme="minorHAnsi" w:eastAsia="Calibri" w:hAnsiTheme="minorHAnsi"/>
                <w:sz w:val="18"/>
                <w:szCs w:val="18"/>
                <w:lang w:eastAsia="en-US"/>
              </w:rPr>
              <w:t>Postal/ electron data collection</w:t>
            </w:r>
          </w:p>
        </w:tc>
        <w:tc>
          <w:tcPr>
            <w:tcW w:w="793" w:type="dxa"/>
            <w:shd w:val="clear" w:color="auto" w:fill="EDEDED" w:themeFill="accent3" w:themeFillTint="33"/>
          </w:tcPr>
          <w:p w14:paraId="360C4192" w14:textId="77777777" w:rsidR="00FE1879" w:rsidRPr="00AB39C0" w:rsidRDefault="00FE1879" w:rsidP="00823CD4">
            <w:pPr>
              <w:jc w:val="center"/>
              <w:rPr>
                <w:rFonts w:asciiTheme="minorHAnsi" w:eastAsia="Calibri" w:hAnsiTheme="minorHAnsi"/>
                <w:b/>
                <w:bCs/>
                <w:sz w:val="18"/>
                <w:szCs w:val="18"/>
                <w:lang w:eastAsia="en-US"/>
              </w:rPr>
            </w:pPr>
            <w:r w:rsidRPr="00AB39C0">
              <w:rPr>
                <w:rFonts w:asciiTheme="minorHAnsi" w:eastAsia="Calibri" w:hAnsiTheme="minorHAnsi"/>
                <w:b/>
                <w:bCs/>
                <w:sz w:val="18"/>
                <w:szCs w:val="18"/>
                <w:lang w:eastAsia="en-US"/>
              </w:rPr>
              <w:t>52</w:t>
            </w:r>
          </w:p>
          <w:p w14:paraId="0F3C467F" w14:textId="77777777" w:rsidR="00FE1879" w:rsidRPr="00834A6D" w:rsidRDefault="00FE1879" w:rsidP="00823CD4">
            <w:pPr>
              <w:jc w:val="center"/>
              <w:rPr>
                <w:rFonts w:asciiTheme="minorHAnsi" w:eastAsia="Calibri" w:hAnsiTheme="minorHAnsi"/>
                <w:sz w:val="18"/>
                <w:szCs w:val="18"/>
                <w:lang w:eastAsia="en-US"/>
              </w:rPr>
            </w:pPr>
            <w:r>
              <w:rPr>
                <w:rFonts w:asciiTheme="minorHAnsi" w:eastAsia="Calibri" w:hAnsiTheme="minorHAnsi"/>
                <w:sz w:val="18"/>
                <w:szCs w:val="18"/>
                <w:lang w:eastAsia="en-US"/>
              </w:rPr>
              <w:t>record review</w:t>
            </w:r>
            <w:r>
              <w:rPr>
                <w:rFonts w:asciiTheme="minorHAnsi" w:eastAsia="Calibri" w:hAnsiTheme="minorHAnsi"/>
                <w:sz w:val="18"/>
                <w:szCs w:val="18"/>
                <w:vertAlign w:val="superscript"/>
                <w:lang w:eastAsia="en-US"/>
              </w:rPr>
              <w:t>5</w:t>
            </w:r>
          </w:p>
        </w:tc>
        <w:tc>
          <w:tcPr>
            <w:tcW w:w="1182" w:type="dxa"/>
            <w:shd w:val="clear" w:color="auto" w:fill="DBDBDB" w:themeFill="accent3" w:themeFillTint="66"/>
          </w:tcPr>
          <w:p w14:paraId="1669426B" w14:textId="77777777" w:rsidR="00FE1879" w:rsidRPr="00E83031" w:rsidRDefault="00FE1879" w:rsidP="00823CD4">
            <w:pPr>
              <w:jc w:val="center"/>
              <w:rPr>
                <w:rFonts w:asciiTheme="minorHAnsi" w:eastAsia="Calibri" w:hAnsiTheme="minorHAnsi"/>
                <w:sz w:val="18"/>
                <w:szCs w:val="18"/>
                <w:lang w:eastAsia="en-US"/>
              </w:rPr>
            </w:pPr>
            <w:r w:rsidRPr="00E83031">
              <w:rPr>
                <w:rFonts w:asciiTheme="minorHAnsi" w:eastAsia="Calibri" w:hAnsiTheme="minorHAnsi"/>
                <w:sz w:val="18"/>
                <w:szCs w:val="18"/>
                <w:lang w:eastAsia="en-US"/>
              </w:rPr>
              <w:t>Ad hoc as required</w:t>
            </w:r>
          </w:p>
        </w:tc>
        <w:tc>
          <w:tcPr>
            <w:tcW w:w="1167" w:type="dxa"/>
            <w:shd w:val="clear" w:color="auto" w:fill="DBDBDB" w:themeFill="accent3" w:themeFillTint="66"/>
          </w:tcPr>
          <w:p w14:paraId="5F25B2E6" w14:textId="77777777" w:rsidR="00FE1879" w:rsidRPr="00E83031" w:rsidRDefault="00FE1879" w:rsidP="00823CD4">
            <w:pPr>
              <w:jc w:val="center"/>
              <w:rPr>
                <w:rFonts w:asciiTheme="minorHAnsi" w:eastAsia="Calibri" w:hAnsiTheme="minorHAnsi"/>
                <w:sz w:val="18"/>
                <w:szCs w:val="18"/>
                <w:lang w:eastAsia="en-US"/>
              </w:rPr>
            </w:pPr>
            <w:r>
              <w:rPr>
                <w:rFonts w:asciiTheme="minorHAnsi" w:eastAsia="Calibri" w:hAnsiTheme="minorHAnsi"/>
                <w:sz w:val="18"/>
                <w:szCs w:val="18"/>
                <w:lang w:eastAsia="en-US"/>
              </w:rPr>
              <w:t>Ad hoc as required</w:t>
            </w:r>
          </w:p>
        </w:tc>
        <w:tc>
          <w:tcPr>
            <w:tcW w:w="851" w:type="dxa"/>
            <w:shd w:val="clear" w:color="auto" w:fill="DBDBDB" w:themeFill="accent3" w:themeFillTint="66"/>
          </w:tcPr>
          <w:p w14:paraId="444D0BF4" w14:textId="77777777" w:rsidR="00FE1879" w:rsidRPr="00E83031" w:rsidRDefault="00FE1879" w:rsidP="00823CD4">
            <w:pPr>
              <w:jc w:val="center"/>
              <w:rPr>
                <w:rFonts w:asciiTheme="minorHAnsi" w:eastAsia="Calibri" w:hAnsiTheme="minorHAnsi"/>
                <w:sz w:val="18"/>
                <w:szCs w:val="18"/>
                <w:lang w:eastAsia="en-US"/>
              </w:rPr>
            </w:pPr>
            <w:r>
              <w:rPr>
                <w:rFonts w:asciiTheme="minorHAnsi" w:eastAsia="Calibri" w:hAnsiTheme="minorHAnsi"/>
                <w:sz w:val="18"/>
                <w:szCs w:val="18"/>
                <w:lang w:eastAsia="en-US"/>
              </w:rPr>
              <w:t>Ad hoc as required</w:t>
            </w:r>
          </w:p>
        </w:tc>
      </w:tr>
      <w:tr w:rsidR="00FE1879" w:rsidRPr="000C4D82" w14:paraId="1689DD16" w14:textId="77777777" w:rsidTr="00FE1879">
        <w:trPr>
          <w:trHeight w:val="20"/>
        </w:trPr>
        <w:tc>
          <w:tcPr>
            <w:tcW w:w="1977" w:type="dxa"/>
            <w:shd w:val="clear" w:color="auto" w:fill="auto"/>
          </w:tcPr>
          <w:p w14:paraId="0803EA04" w14:textId="77777777" w:rsidR="00FE1879" w:rsidRPr="00AB39C0" w:rsidRDefault="00FE1879" w:rsidP="00823CD4">
            <w:pPr>
              <w:jc w:val="center"/>
              <w:rPr>
                <w:rFonts w:asciiTheme="minorHAnsi" w:eastAsia="Calibri" w:hAnsiTheme="minorHAnsi"/>
                <w:b/>
                <w:bCs/>
                <w:sz w:val="18"/>
                <w:szCs w:val="18"/>
                <w:lang w:eastAsia="en-US"/>
              </w:rPr>
            </w:pPr>
            <w:r w:rsidRPr="00AB39C0">
              <w:rPr>
                <w:rFonts w:asciiTheme="minorHAnsi" w:eastAsia="Calibri" w:hAnsiTheme="minorHAnsi"/>
                <w:b/>
                <w:bCs/>
                <w:sz w:val="18"/>
                <w:szCs w:val="18"/>
                <w:lang w:eastAsia="en-US"/>
              </w:rPr>
              <w:t>STUDY VISIT WINDOW</w:t>
            </w:r>
          </w:p>
        </w:tc>
        <w:tc>
          <w:tcPr>
            <w:tcW w:w="1074" w:type="dxa"/>
          </w:tcPr>
          <w:p w14:paraId="19354963" w14:textId="77777777" w:rsidR="00FE1879" w:rsidRPr="00E83031" w:rsidRDefault="00FE1879" w:rsidP="00823CD4">
            <w:pPr>
              <w:autoSpaceDE w:val="0"/>
              <w:autoSpaceDN w:val="0"/>
              <w:adjustRightInd w:val="0"/>
              <w:rPr>
                <w:rFonts w:asciiTheme="minorHAnsi" w:eastAsia="Calibri" w:hAnsiTheme="minorHAnsi"/>
                <w:sz w:val="18"/>
                <w:szCs w:val="18"/>
                <w:lang w:eastAsia="en-US"/>
              </w:rPr>
            </w:pPr>
          </w:p>
        </w:tc>
        <w:tc>
          <w:tcPr>
            <w:tcW w:w="1458" w:type="dxa"/>
            <w:gridSpan w:val="2"/>
            <w:shd w:val="clear" w:color="auto" w:fill="auto"/>
          </w:tcPr>
          <w:p w14:paraId="2C4D1BB4" w14:textId="77777777" w:rsidR="00FE1879" w:rsidRPr="00E83031" w:rsidRDefault="00FE1879" w:rsidP="00823CD4">
            <w:pPr>
              <w:jc w:val="center"/>
              <w:rPr>
                <w:rFonts w:asciiTheme="minorHAnsi" w:eastAsia="Calibri" w:hAnsiTheme="minorHAnsi"/>
                <w:sz w:val="18"/>
                <w:szCs w:val="18"/>
                <w:lang w:eastAsia="en-US"/>
              </w:rPr>
            </w:pPr>
          </w:p>
        </w:tc>
        <w:tc>
          <w:tcPr>
            <w:tcW w:w="867" w:type="dxa"/>
            <w:shd w:val="clear" w:color="auto" w:fill="auto"/>
          </w:tcPr>
          <w:p w14:paraId="252C9FD5" w14:textId="77777777" w:rsidR="00FE1879" w:rsidRPr="00E83031" w:rsidRDefault="00FE1879" w:rsidP="00823CD4">
            <w:pPr>
              <w:jc w:val="center"/>
              <w:rPr>
                <w:rFonts w:asciiTheme="minorHAnsi" w:eastAsia="Calibri" w:hAnsiTheme="minorHAnsi"/>
                <w:sz w:val="18"/>
                <w:szCs w:val="18"/>
                <w:lang w:eastAsia="en-US"/>
              </w:rPr>
            </w:pPr>
            <w:r w:rsidRPr="00E83031">
              <w:rPr>
                <w:rFonts w:asciiTheme="minorHAnsi" w:eastAsia="Calibri" w:hAnsiTheme="minorHAnsi"/>
                <w:sz w:val="18"/>
                <w:szCs w:val="18"/>
                <w:lang w:eastAsia="en-US"/>
              </w:rPr>
              <w:t>+/-3 days</w:t>
            </w:r>
          </w:p>
        </w:tc>
        <w:tc>
          <w:tcPr>
            <w:tcW w:w="1094" w:type="dxa"/>
            <w:shd w:val="clear" w:color="auto" w:fill="auto"/>
          </w:tcPr>
          <w:p w14:paraId="3BFC873F" w14:textId="77777777" w:rsidR="00FE1879" w:rsidRPr="00E83031" w:rsidRDefault="00FE1879" w:rsidP="00823CD4">
            <w:pPr>
              <w:jc w:val="center"/>
              <w:rPr>
                <w:rFonts w:asciiTheme="minorHAnsi" w:eastAsia="Calibri" w:hAnsiTheme="minorHAnsi"/>
                <w:sz w:val="18"/>
                <w:szCs w:val="18"/>
                <w:lang w:eastAsia="en-US"/>
              </w:rPr>
            </w:pPr>
            <w:r w:rsidRPr="00E83031">
              <w:rPr>
                <w:rFonts w:asciiTheme="minorHAnsi" w:eastAsia="Calibri" w:hAnsiTheme="minorHAnsi"/>
                <w:sz w:val="18"/>
                <w:szCs w:val="18"/>
                <w:lang w:eastAsia="en-US"/>
              </w:rPr>
              <w:t>+/-7 days</w:t>
            </w:r>
            <w:r>
              <w:rPr>
                <w:rFonts w:asciiTheme="minorHAnsi" w:eastAsia="Calibri" w:hAnsiTheme="minorHAnsi"/>
                <w:sz w:val="18"/>
                <w:szCs w:val="18"/>
                <w:lang w:eastAsia="en-US"/>
              </w:rPr>
              <w:t xml:space="preserve"> where applicable</w:t>
            </w:r>
          </w:p>
        </w:tc>
        <w:tc>
          <w:tcPr>
            <w:tcW w:w="935" w:type="dxa"/>
            <w:shd w:val="clear" w:color="auto" w:fill="auto"/>
          </w:tcPr>
          <w:p w14:paraId="61DD3FB2" w14:textId="77777777" w:rsidR="00FE1879" w:rsidRPr="00E83031" w:rsidRDefault="00FE1879" w:rsidP="00823CD4">
            <w:pPr>
              <w:jc w:val="center"/>
              <w:rPr>
                <w:rFonts w:asciiTheme="minorHAnsi" w:eastAsia="Calibri" w:hAnsiTheme="minorHAnsi"/>
                <w:sz w:val="18"/>
                <w:szCs w:val="18"/>
                <w:lang w:eastAsia="en-US"/>
              </w:rPr>
            </w:pPr>
            <w:r w:rsidRPr="00E83031">
              <w:rPr>
                <w:rFonts w:asciiTheme="minorHAnsi" w:eastAsia="Calibri" w:hAnsiTheme="minorHAnsi"/>
                <w:sz w:val="18"/>
                <w:szCs w:val="18"/>
                <w:lang w:eastAsia="en-US"/>
              </w:rPr>
              <w:t>+/-3 days</w:t>
            </w:r>
          </w:p>
        </w:tc>
        <w:tc>
          <w:tcPr>
            <w:tcW w:w="1673" w:type="dxa"/>
          </w:tcPr>
          <w:p w14:paraId="7FE17843" w14:textId="77777777" w:rsidR="00FE1879" w:rsidRPr="00E83031" w:rsidRDefault="00FE1879" w:rsidP="00823CD4">
            <w:pPr>
              <w:jc w:val="center"/>
              <w:rPr>
                <w:rFonts w:asciiTheme="minorHAnsi" w:eastAsia="Calibri" w:hAnsiTheme="minorHAnsi"/>
                <w:sz w:val="18"/>
                <w:szCs w:val="18"/>
                <w:lang w:eastAsia="en-US"/>
              </w:rPr>
            </w:pPr>
            <w:r w:rsidRPr="00E83031">
              <w:rPr>
                <w:rFonts w:asciiTheme="minorHAnsi" w:eastAsia="Calibri" w:hAnsiTheme="minorHAnsi"/>
                <w:sz w:val="18"/>
                <w:szCs w:val="18"/>
                <w:lang w:eastAsia="en-US"/>
              </w:rPr>
              <w:t>+/-3 days</w:t>
            </w:r>
          </w:p>
        </w:tc>
        <w:tc>
          <w:tcPr>
            <w:tcW w:w="1207" w:type="dxa"/>
            <w:shd w:val="clear" w:color="auto" w:fill="auto"/>
          </w:tcPr>
          <w:p w14:paraId="07CF9210" w14:textId="77777777" w:rsidR="00FE1879" w:rsidRPr="00E83031" w:rsidRDefault="00FE1879" w:rsidP="00823CD4">
            <w:pPr>
              <w:jc w:val="center"/>
              <w:rPr>
                <w:rFonts w:asciiTheme="minorHAnsi" w:eastAsia="Calibri" w:hAnsiTheme="minorHAnsi"/>
                <w:sz w:val="18"/>
                <w:szCs w:val="18"/>
                <w:lang w:eastAsia="en-US"/>
              </w:rPr>
            </w:pPr>
            <w:r w:rsidRPr="00E83031">
              <w:rPr>
                <w:rFonts w:asciiTheme="minorHAnsi" w:eastAsia="Calibri" w:hAnsiTheme="minorHAnsi"/>
                <w:sz w:val="18"/>
                <w:szCs w:val="18"/>
                <w:lang w:eastAsia="en-US"/>
              </w:rPr>
              <w:t xml:space="preserve">+/-3 </w:t>
            </w:r>
            <w:r>
              <w:rPr>
                <w:rFonts w:asciiTheme="minorHAnsi" w:eastAsia="Calibri" w:hAnsiTheme="minorHAnsi"/>
                <w:sz w:val="18"/>
                <w:szCs w:val="18"/>
                <w:lang w:eastAsia="en-US"/>
              </w:rPr>
              <w:t xml:space="preserve">days </w:t>
            </w:r>
          </w:p>
        </w:tc>
        <w:tc>
          <w:tcPr>
            <w:tcW w:w="793" w:type="dxa"/>
          </w:tcPr>
          <w:p w14:paraId="41231CB2" w14:textId="77777777" w:rsidR="00FE1879" w:rsidRPr="00E83031" w:rsidRDefault="00FE1879" w:rsidP="00823CD4">
            <w:pPr>
              <w:jc w:val="center"/>
              <w:rPr>
                <w:rFonts w:asciiTheme="minorHAnsi" w:eastAsia="Calibri" w:hAnsiTheme="minorHAnsi"/>
                <w:sz w:val="18"/>
                <w:szCs w:val="18"/>
                <w:lang w:eastAsia="en-US"/>
              </w:rPr>
            </w:pPr>
            <w:r>
              <w:rPr>
                <w:rFonts w:asciiTheme="minorHAnsi" w:eastAsia="Calibri" w:hAnsiTheme="minorHAnsi"/>
                <w:sz w:val="18"/>
                <w:szCs w:val="18"/>
                <w:lang w:eastAsia="en-US"/>
              </w:rPr>
              <w:t>+/- 7 days</w:t>
            </w:r>
          </w:p>
        </w:tc>
        <w:tc>
          <w:tcPr>
            <w:tcW w:w="946" w:type="dxa"/>
          </w:tcPr>
          <w:p w14:paraId="0B930032" w14:textId="77777777" w:rsidR="00FE1879" w:rsidRDefault="00FE1879" w:rsidP="00823CD4">
            <w:pPr>
              <w:jc w:val="center"/>
              <w:rPr>
                <w:rFonts w:asciiTheme="minorHAnsi" w:eastAsia="Calibri" w:hAnsiTheme="minorHAnsi"/>
                <w:sz w:val="18"/>
                <w:szCs w:val="18"/>
                <w:lang w:eastAsia="en-US"/>
              </w:rPr>
            </w:pPr>
            <w:r>
              <w:rPr>
                <w:rFonts w:asciiTheme="minorHAnsi" w:eastAsia="Calibri" w:hAnsiTheme="minorHAnsi"/>
                <w:sz w:val="18"/>
                <w:szCs w:val="18"/>
                <w:lang w:eastAsia="en-US"/>
              </w:rPr>
              <w:t>+/- 3 days</w:t>
            </w:r>
          </w:p>
          <w:p w14:paraId="7B10AAEF" w14:textId="2CE2AD18" w:rsidR="00BC694D" w:rsidRPr="00E83031" w:rsidRDefault="00BC694D" w:rsidP="00823CD4">
            <w:pPr>
              <w:jc w:val="center"/>
              <w:rPr>
                <w:rFonts w:asciiTheme="minorHAnsi" w:eastAsia="Calibri" w:hAnsiTheme="minorHAnsi"/>
                <w:sz w:val="18"/>
                <w:szCs w:val="18"/>
                <w:lang w:eastAsia="en-US"/>
              </w:rPr>
            </w:pPr>
            <w:r>
              <w:rPr>
                <w:rFonts w:asciiTheme="minorHAnsi" w:eastAsia="Calibri" w:hAnsiTheme="minorHAnsi"/>
                <w:sz w:val="18"/>
                <w:szCs w:val="18"/>
                <w:lang w:eastAsia="en-US"/>
              </w:rPr>
              <w:t>where applicable</w:t>
            </w:r>
          </w:p>
        </w:tc>
        <w:tc>
          <w:tcPr>
            <w:tcW w:w="793" w:type="dxa"/>
            <w:shd w:val="clear" w:color="auto" w:fill="auto"/>
          </w:tcPr>
          <w:p w14:paraId="497A7D99" w14:textId="77777777" w:rsidR="00FE1879" w:rsidRPr="00E83031" w:rsidRDefault="00FE1879" w:rsidP="00823CD4">
            <w:pPr>
              <w:jc w:val="center"/>
              <w:rPr>
                <w:rFonts w:asciiTheme="minorHAnsi" w:eastAsia="Calibri" w:hAnsiTheme="minorHAnsi"/>
                <w:sz w:val="18"/>
                <w:szCs w:val="18"/>
                <w:lang w:eastAsia="en-US"/>
              </w:rPr>
            </w:pPr>
            <w:r w:rsidRPr="00E83031">
              <w:rPr>
                <w:rFonts w:asciiTheme="minorHAnsi" w:eastAsia="Calibri" w:hAnsiTheme="minorHAnsi"/>
                <w:sz w:val="18"/>
                <w:szCs w:val="18"/>
                <w:lang w:eastAsia="en-US"/>
              </w:rPr>
              <w:t>+/-7 days</w:t>
            </w:r>
          </w:p>
        </w:tc>
        <w:tc>
          <w:tcPr>
            <w:tcW w:w="1182" w:type="dxa"/>
          </w:tcPr>
          <w:p w14:paraId="7B312A46" w14:textId="77777777" w:rsidR="00FE1879" w:rsidRPr="00E83031" w:rsidRDefault="00FE1879" w:rsidP="00823CD4">
            <w:pPr>
              <w:rPr>
                <w:rFonts w:asciiTheme="minorHAnsi" w:eastAsia="Calibri" w:hAnsiTheme="minorHAnsi"/>
                <w:sz w:val="18"/>
                <w:szCs w:val="18"/>
                <w:lang w:eastAsia="en-US"/>
              </w:rPr>
            </w:pPr>
            <w:r>
              <w:rPr>
                <w:rFonts w:asciiTheme="minorHAnsi" w:eastAsia="Calibri" w:hAnsiTheme="minorHAnsi"/>
                <w:sz w:val="18"/>
                <w:szCs w:val="18"/>
                <w:lang w:eastAsia="en-US"/>
              </w:rPr>
              <w:t xml:space="preserve">within 7 days after </w:t>
            </w:r>
            <w:r w:rsidRPr="00E83031">
              <w:rPr>
                <w:rFonts w:asciiTheme="minorHAnsi" w:eastAsia="Calibri" w:hAnsiTheme="minorHAnsi"/>
                <w:sz w:val="18"/>
                <w:szCs w:val="18"/>
                <w:lang w:eastAsia="en-US"/>
              </w:rPr>
              <w:t>healing reported</w:t>
            </w:r>
          </w:p>
        </w:tc>
        <w:tc>
          <w:tcPr>
            <w:tcW w:w="1167" w:type="dxa"/>
          </w:tcPr>
          <w:p w14:paraId="282FBB83" w14:textId="3E3E5FD6" w:rsidR="00FE1879" w:rsidDel="00EC3C23" w:rsidRDefault="00FE1879" w:rsidP="00823CD4">
            <w:pPr>
              <w:rPr>
                <w:rFonts w:asciiTheme="minorHAnsi" w:eastAsia="Calibri" w:hAnsiTheme="minorHAnsi"/>
                <w:sz w:val="18"/>
                <w:szCs w:val="18"/>
                <w:lang w:eastAsia="en-US"/>
              </w:rPr>
            </w:pPr>
            <w:bookmarkStart w:id="89" w:name="_Hlk168661571"/>
            <w:r>
              <w:rPr>
                <w:rFonts w:asciiTheme="minorHAnsi" w:eastAsia="Calibri" w:hAnsiTheme="minorHAnsi"/>
                <w:sz w:val="18"/>
                <w:szCs w:val="18"/>
                <w:lang w:eastAsia="en-US"/>
              </w:rPr>
              <w:t>4 weeks post healing</w:t>
            </w:r>
            <w:r w:rsidR="00F9444A">
              <w:rPr>
                <w:rFonts w:asciiTheme="minorHAnsi" w:eastAsia="Calibri" w:hAnsiTheme="minorHAnsi"/>
                <w:sz w:val="18"/>
                <w:szCs w:val="18"/>
                <w:lang w:eastAsia="en-US"/>
              </w:rPr>
              <w:t xml:space="preserve"> up to a maximum of 52 weeks +/- 7 days</w:t>
            </w:r>
            <w:bookmarkEnd w:id="89"/>
          </w:p>
        </w:tc>
        <w:tc>
          <w:tcPr>
            <w:tcW w:w="851" w:type="dxa"/>
          </w:tcPr>
          <w:p w14:paraId="4A3962A3" w14:textId="77777777" w:rsidR="00FE1879" w:rsidRDefault="00FE1879" w:rsidP="00823CD4">
            <w:pPr>
              <w:rPr>
                <w:rFonts w:asciiTheme="minorHAnsi" w:eastAsia="Calibri" w:hAnsiTheme="minorHAnsi"/>
                <w:sz w:val="18"/>
                <w:szCs w:val="18"/>
                <w:lang w:eastAsia="en-US"/>
              </w:rPr>
            </w:pPr>
            <w:r>
              <w:rPr>
                <w:rFonts w:asciiTheme="minorHAnsi" w:eastAsia="Calibri" w:hAnsiTheme="minorHAnsi"/>
                <w:sz w:val="18"/>
                <w:szCs w:val="18"/>
                <w:lang w:eastAsia="en-US"/>
              </w:rPr>
              <w:t>On receipt of surgery details</w:t>
            </w:r>
          </w:p>
        </w:tc>
      </w:tr>
      <w:tr w:rsidR="00FE1879" w:rsidRPr="000C4D82" w14:paraId="0ED060F5" w14:textId="77777777" w:rsidTr="00FE1879">
        <w:trPr>
          <w:trHeight w:val="20"/>
        </w:trPr>
        <w:tc>
          <w:tcPr>
            <w:tcW w:w="1977" w:type="dxa"/>
            <w:shd w:val="clear" w:color="auto" w:fill="auto"/>
          </w:tcPr>
          <w:p w14:paraId="41F34E9D" w14:textId="77777777" w:rsidR="00FE1879" w:rsidRPr="00A26416" w:rsidRDefault="00FE1879" w:rsidP="00823CD4">
            <w:pPr>
              <w:rPr>
                <w:rFonts w:asciiTheme="minorHAnsi" w:eastAsia="Calibri" w:hAnsiTheme="minorHAnsi"/>
                <w:sz w:val="20"/>
                <w:lang w:eastAsia="en-US"/>
              </w:rPr>
            </w:pPr>
            <w:r w:rsidRPr="00A26416">
              <w:rPr>
                <w:rFonts w:asciiTheme="minorHAnsi" w:eastAsia="Calibri" w:hAnsiTheme="minorHAnsi"/>
                <w:sz w:val="20"/>
                <w:lang w:eastAsia="en-US"/>
              </w:rPr>
              <w:t>Informed consent</w:t>
            </w:r>
          </w:p>
        </w:tc>
        <w:tc>
          <w:tcPr>
            <w:tcW w:w="1074" w:type="dxa"/>
          </w:tcPr>
          <w:p w14:paraId="2E1BAAAA" w14:textId="77777777" w:rsidR="00FE1879" w:rsidRPr="00A26416" w:rsidRDefault="00FE1879" w:rsidP="00823CD4">
            <w:pPr>
              <w:jc w:val="center"/>
              <w:rPr>
                <w:rFonts w:asciiTheme="minorHAnsi" w:eastAsia="Calibri" w:hAnsiTheme="minorHAnsi"/>
                <w:szCs w:val="22"/>
                <w:lang w:eastAsia="en-US"/>
              </w:rPr>
            </w:pPr>
            <w:r w:rsidRPr="00A26416">
              <w:rPr>
                <w:rFonts w:asciiTheme="minorHAnsi" w:eastAsia="Calibri" w:hAnsiTheme="minorHAnsi"/>
                <w:szCs w:val="22"/>
                <w:lang w:eastAsia="en-US"/>
              </w:rPr>
              <w:t>X</w:t>
            </w:r>
          </w:p>
        </w:tc>
        <w:tc>
          <w:tcPr>
            <w:tcW w:w="799" w:type="dxa"/>
            <w:shd w:val="clear" w:color="auto" w:fill="auto"/>
          </w:tcPr>
          <w:p w14:paraId="766EF620" w14:textId="77777777" w:rsidR="00FE1879" w:rsidRPr="00A26416" w:rsidRDefault="00FE1879" w:rsidP="00823CD4">
            <w:pPr>
              <w:jc w:val="center"/>
              <w:rPr>
                <w:rFonts w:asciiTheme="minorHAnsi" w:eastAsia="Calibri" w:hAnsiTheme="minorHAnsi"/>
                <w:szCs w:val="22"/>
                <w:lang w:eastAsia="en-US"/>
              </w:rPr>
            </w:pPr>
          </w:p>
        </w:tc>
        <w:tc>
          <w:tcPr>
            <w:tcW w:w="659" w:type="dxa"/>
          </w:tcPr>
          <w:p w14:paraId="19E51693" w14:textId="77777777" w:rsidR="00FE1879" w:rsidRPr="00A26416" w:rsidRDefault="00FE1879" w:rsidP="00823CD4">
            <w:pPr>
              <w:jc w:val="center"/>
              <w:rPr>
                <w:rFonts w:asciiTheme="minorHAnsi" w:eastAsia="Calibri" w:hAnsiTheme="minorHAnsi"/>
                <w:szCs w:val="22"/>
                <w:lang w:eastAsia="en-US"/>
              </w:rPr>
            </w:pPr>
          </w:p>
        </w:tc>
        <w:tc>
          <w:tcPr>
            <w:tcW w:w="867" w:type="dxa"/>
            <w:shd w:val="clear" w:color="auto" w:fill="auto"/>
          </w:tcPr>
          <w:p w14:paraId="049FBD14" w14:textId="77777777" w:rsidR="00FE1879" w:rsidRPr="00A26416" w:rsidRDefault="00FE1879" w:rsidP="00823CD4">
            <w:pPr>
              <w:jc w:val="center"/>
              <w:rPr>
                <w:rFonts w:asciiTheme="minorHAnsi" w:eastAsia="Calibri" w:hAnsiTheme="minorHAnsi"/>
                <w:szCs w:val="22"/>
                <w:lang w:eastAsia="en-US"/>
              </w:rPr>
            </w:pPr>
          </w:p>
        </w:tc>
        <w:tc>
          <w:tcPr>
            <w:tcW w:w="1094" w:type="dxa"/>
            <w:shd w:val="clear" w:color="auto" w:fill="auto"/>
          </w:tcPr>
          <w:p w14:paraId="7F255A2A" w14:textId="77777777" w:rsidR="00FE1879" w:rsidRPr="00A26416" w:rsidRDefault="00FE1879" w:rsidP="00823CD4">
            <w:pPr>
              <w:jc w:val="center"/>
              <w:rPr>
                <w:rFonts w:asciiTheme="minorHAnsi" w:eastAsia="Calibri" w:hAnsiTheme="minorHAnsi"/>
                <w:szCs w:val="22"/>
                <w:lang w:eastAsia="en-US"/>
              </w:rPr>
            </w:pPr>
          </w:p>
        </w:tc>
        <w:tc>
          <w:tcPr>
            <w:tcW w:w="935" w:type="dxa"/>
            <w:shd w:val="clear" w:color="auto" w:fill="auto"/>
          </w:tcPr>
          <w:p w14:paraId="5700FC69" w14:textId="77777777" w:rsidR="00FE1879" w:rsidRPr="00A26416" w:rsidRDefault="00FE1879" w:rsidP="00823CD4">
            <w:pPr>
              <w:jc w:val="center"/>
              <w:rPr>
                <w:rFonts w:asciiTheme="minorHAnsi" w:eastAsia="Calibri" w:hAnsiTheme="minorHAnsi"/>
                <w:szCs w:val="22"/>
                <w:lang w:eastAsia="en-US"/>
              </w:rPr>
            </w:pPr>
          </w:p>
        </w:tc>
        <w:tc>
          <w:tcPr>
            <w:tcW w:w="1673" w:type="dxa"/>
          </w:tcPr>
          <w:p w14:paraId="5BE02B6C" w14:textId="77777777" w:rsidR="00FE1879" w:rsidRPr="00A26416" w:rsidRDefault="00FE1879" w:rsidP="00823CD4">
            <w:pPr>
              <w:jc w:val="center"/>
              <w:rPr>
                <w:rFonts w:asciiTheme="minorHAnsi" w:eastAsia="Calibri" w:hAnsiTheme="minorHAnsi"/>
                <w:szCs w:val="22"/>
                <w:lang w:eastAsia="en-US"/>
              </w:rPr>
            </w:pPr>
          </w:p>
        </w:tc>
        <w:tc>
          <w:tcPr>
            <w:tcW w:w="1207" w:type="dxa"/>
            <w:shd w:val="clear" w:color="auto" w:fill="auto"/>
          </w:tcPr>
          <w:p w14:paraId="41EEC1ED" w14:textId="77777777" w:rsidR="00FE1879" w:rsidRPr="00A26416" w:rsidRDefault="00FE1879" w:rsidP="00823CD4">
            <w:pPr>
              <w:jc w:val="center"/>
              <w:rPr>
                <w:rFonts w:asciiTheme="minorHAnsi" w:eastAsia="Calibri" w:hAnsiTheme="minorHAnsi"/>
                <w:szCs w:val="22"/>
                <w:lang w:eastAsia="en-US"/>
              </w:rPr>
            </w:pPr>
          </w:p>
        </w:tc>
        <w:tc>
          <w:tcPr>
            <w:tcW w:w="793" w:type="dxa"/>
          </w:tcPr>
          <w:p w14:paraId="7F9265F4" w14:textId="77777777" w:rsidR="00FE1879" w:rsidRPr="00A26416" w:rsidRDefault="00FE1879" w:rsidP="00823CD4">
            <w:pPr>
              <w:jc w:val="center"/>
              <w:rPr>
                <w:rFonts w:asciiTheme="minorHAnsi" w:eastAsia="Calibri" w:hAnsiTheme="minorHAnsi"/>
                <w:szCs w:val="22"/>
                <w:lang w:eastAsia="en-US"/>
              </w:rPr>
            </w:pPr>
          </w:p>
        </w:tc>
        <w:tc>
          <w:tcPr>
            <w:tcW w:w="946" w:type="dxa"/>
          </w:tcPr>
          <w:p w14:paraId="2E5E3F12" w14:textId="77777777" w:rsidR="00FE1879" w:rsidRPr="00A26416" w:rsidRDefault="00FE1879" w:rsidP="00823CD4">
            <w:pPr>
              <w:jc w:val="center"/>
              <w:rPr>
                <w:rFonts w:asciiTheme="minorHAnsi" w:eastAsia="Calibri" w:hAnsiTheme="minorHAnsi"/>
                <w:szCs w:val="22"/>
                <w:lang w:eastAsia="en-US"/>
              </w:rPr>
            </w:pPr>
          </w:p>
        </w:tc>
        <w:tc>
          <w:tcPr>
            <w:tcW w:w="793" w:type="dxa"/>
            <w:shd w:val="clear" w:color="auto" w:fill="auto"/>
          </w:tcPr>
          <w:p w14:paraId="70A67213" w14:textId="77777777" w:rsidR="00FE1879" w:rsidRPr="00A26416" w:rsidRDefault="00FE1879" w:rsidP="00823CD4">
            <w:pPr>
              <w:jc w:val="center"/>
              <w:rPr>
                <w:rFonts w:asciiTheme="minorHAnsi" w:eastAsia="Calibri" w:hAnsiTheme="minorHAnsi"/>
                <w:szCs w:val="22"/>
                <w:lang w:eastAsia="en-US"/>
              </w:rPr>
            </w:pPr>
          </w:p>
        </w:tc>
        <w:tc>
          <w:tcPr>
            <w:tcW w:w="1182" w:type="dxa"/>
          </w:tcPr>
          <w:p w14:paraId="3C732941" w14:textId="77777777" w:rsidR="00FE1879" w:rsidRPr="00A26416" w:rsidRDefault="00FE1879" w:rsidP="00823CD4">
            <w:pPr>
              <w:jc w:val="center"/>
              <w:rPr>
                <w:rFonts w:asciiTheme="minorHAnsi" w:eastAsia="Calibri" w:hAnsiTheme="minorHAnsi"/>
                <w:szCs w:val="22"/>
                <w:lang w:eastAsia="en-US"/>
              </w:rPr>
            </w:pPr>
          </w:p>
        </w:tc>
        <w:tc>
          <w:tcPr>
            <w:tcW w:w="1167" w:type="dxa"/>
          </w:tcPr>
          <w:p w14:paraId="29028140" w14:textId="77777777" w:rsidR="00FE1879" w:rsidRPr="00A26416" w:rsidRDefault="00FE1879" w:rsidP="00823CD4">
            <w:pPr>
              <w:jc w:val="center"/>
              <w:rPr>
                <w:rFonts w:asciiTheme="minorHAnsi" w:eastAsia="Calibri" w:hAnsiTheme="minorHAnsi"/>
                <w:szCs w:val="22"/>
                <w:lang w:eastAsia="en-US"/>
              </w:rPr>
            </w:pPr>
          </w:p>
        </w:tc>
        <w:tc>
          <w:tcPr>
            <w:tcW w:w="851" w:type="dxa"/>
          </w:tcPr>
          <w:p w14:paraId="60253789" w14:textId="77777777" w:rsidR="00FE1879" w:rsidRPr="00A26416" w:rsidRDefault="00FE1879" w:rsidP="00823CD4">
            <w:pPr>
              <w:jc w:val="center"/>
              <w:rPr>
                <w:rFonts w:asciiTheme="minorHAnsi" w:eastAsia="Calibri" w:hAnsiTheme="minorHAnsi"/>
                <w:szCs w:val="22"/>
                <w:lang w:eastAsia="en-US"/>
              </w:rPr>
            </w:pPr>
          </w:p>
        </w:tc>
      </w:tr>
      <w:tr w:rsidR="00FE1879" w:rsidRPr="000C4D82" w14:paraId="38D967E0" w14:textId="77777777" w:rsidTr="00FE1879">
        <w:trPr>
          <w:trHeight w:val="20"/>
        </w:trPr>
        <w:tc>
          <w:tcPr>
            <w:tcW w:w="1977" w:type="dxa"/>
            <w:shd w:val="clear" w:color="auto" w:fill="auto"/>
          </w:tcPr>
          <w:p w14:paraId="6B2456D7" w14:textId="77777777" w:rsidR="00FE1879" w:rsidRPr="00A26416" w:rsidRDefault="00FE1879" w:rsidP="00823CD4">
            <w:pPr>
              <w:rPr>
                <w:rFonts w:asciiTheme="minorHAnsi" w:eastAsia="Calibri" w:hAnsiTheme="minorHAnsi"/>
                <w:sz w:val="20"/>
                <w:lang w:eastAsia="en-US"/>
              </w:rPr>
            </w:pPr>
            <w:r w:rsidRPr="00A26416">
              <w:rPr>
                <w:rFonts w:asciiTheme="minorHAnsi" w:eastAsia="Calibri" w:hAnsiTheme="minorHAnsi"/>
                <w:sz w:val="20"/>
                <w:lang w:eastAsia="en-US"/>
              </w:rPr>
              <w:t xml:space="preserve">Wound area measurement </w:t>
            </w:r>
          </w:p>
        </w:tc>
        <w:tc>
          <w:tcPr>
            <w:tcW w:w="1074" w:type="dxa"/>
          </w:tcPr>
          <w:p w14:paraId="6C246D04" w14:textId="77777777" w:rsidR="00FE1879" w:rsidRPr="00A26416" w:rsidRDefault="00FE1879" w:rsidP="00823CD4">
            <w:pPr>
              <w:jc w:val="center"/>
              <w:rPr>
                <w:rFonts w:asciiTheme="minorHAnsi" w:eastAsia="Calibri" w:hAnsiTheme="minorHAnsi"/>
                <w:szCs w:val="22"/>
                <w:lang w:eastAsia="en-US"/>
              </w:rPr>
            </w:pPr>
          </w:p>
        </w:tc>
        <w:tc>
          <w:tcPr>
            <w:tcW w:w="799" w:type="dxa"/>
            <w:shd w:val="clear" w:color="auto" w:fill="auto"/>
          </w:tcPr>
          <w:p w14:paraId="4C77167B" w14:textId="77777777" w:rsidR="00FE1879" w:rsidRPr="00A26416" w:rsidRDefault="00FE1879" w:rsidP="00823CD4">
            <w:pPr>
              <w:jc w:val="center"/>
              <w:rPr>
                <w:rFonts w:asciiTheme="minorHAnsi" w:eastAsia="Calibri" w:hAnsiTheme="minorHAnsi"/>
                <w:szCs w:val="22"/>
                <w:lang w:eastAsia="en-US"/>
              </w:rPr>
            </w:pPr>
            <w:r w:rsidRPr="00A26416">
              <w:rPr>
                <w:rFonts w:asciiTheme="minorHAnsi" w:eastAsia="Calibri" w:hAnsiTheme="minorHAnsi"/>
                <w:szCs w:val="22"/>
                <w:lang w:eastAsia="en-US"/>
              </w:rPr>
              <w:t>X</w:t>
            </w:r>
            <w:r w:rsidRPr="00A26416">
              <w:rPr>
                <w:rFonts w:asciiTheme="minorHAnsi" w:eastAsia="Calibri" w:hAnsiTheme="minorHAnsi"/>
                <w:szCs w:val="22"/>
                <w:vertAlign w:val="superscript"/>
                <w:lang w:eastAsia="en-US"/>
              </w:rPr>
              <w:t>1</w:t>
            </w:r>
          </w:p>
        </w:tc>
        <w:tc>
          <w:tcPr>
            <w:tcW w:w="659" w:type="dxa"/>
          </w:tcPr>
          <w:p w14:paraId="0FA65968" w14:textId="77777777" w:rsidR="00FE1879" w:rsidRPr="00A26416" w:rsidRDefault="00FE1879" w:rsidP="00823CD4">
            <w:pPr>
              <w:jc w:val="center"/>
              <w:rPr>
                <w:rFonts w:asciiTheme="minorHAnsi" w:eastAsia="Calibri" w:hAnsiTheme="minorHAnsi"/>
                <w:szCs w:val="22"/>
                <w:lang w:eastAsia="en-US"/>
              </w:rPr>
            </w:pPr>
          </w:p>
        </w:tc>
        <w:tc>
          <w:tcPr>
            <w:tcW w:w="867" w:type="dxa"/>
            <w:shd w:val="clear" w:color="auto" w:fill="auto"/>
          </w:tcPr>
          <w:p w14:paraId="7BC0B3C2" w14:textId="77777777" w:rsidR="00FE1879" w:rsidRPr="00A26416" w:rsidRDefault="00FE1879" w:rsidP="00823CD4">
            <w:pPr>
              <w:jc w:val="center"/>
              <w:rPr>
                <w:rFonts w:asciiTheme="minorHAnsi" w:eastAsia="Calibri" w:hAnsiTheme="minorHAnsi"/>
                <w:szCs w:val="22"/>
                <w:lang w:eastAsia="en-US"/>
              </w:rPr>
            </w:pPr>
          </w:p>
        </w:tc>
        <w:tc>
          <w:tcPr>
            <w:tcW w:w="1094" w:type="dxa"/>
            <w:shd w:val="clear" w:color="auto" w:fill="auto"/>
          </w:tcPr>
          <w:p w14:paraId="2ABD1689" w14:textId="77777777" w:rsidR="00FE1879" w:rsidRPr="00A26416" w:rsidRDefault="00FE1879" w:rsidP="00823CD4">
            <w:pPr>
              <w:jc w:val="center"/>
              <w:rPr>
                <w:rFonts w:asciiTheme="minorHAnsi" w:eastAsia="Calibri" w:hAnsiTheme="minorHAnsi"/>
                <w:szCs w:val="22"/>
                <w:lang w:eastAsia="en-US"/>
              </w:rPr>
            </w:pPr>
          </w:p>
        </w:tc>
        <w:tc>
          <w:tcPr>
            <w:tcW w:w="935" w:type="dxa"/>
            <w:shd w:val="clear" w:color="auto" w:fill="auto"/>
          </w:tcPr>
          <w:p w14:paraId="33163F64" w14:textId="77777777" w:rsidR="00FE1879" w:rsidRPr="00A26416" w:rsidRDefault="00FE1879" w:rsidP="00823CD4">
            <w:pPr>
              <w:jc w:val="center"/>
              <w:rPr>
                <w:rFonts w:asciiTheme="minorHAnsi" w:eastAsia="Calibri" w:hAnsiTheme="minorHAnsi"/>
                <w:szCs w:val="22"/>
                <w:lang w:eastAsia="en-US"/>
              </w:rPr>
            </w:pPr>
            <w:r w:rsidRPr="00A26416">
              <w:rPr>
                <w:rFonts w:asciiTheme="minorHAnsi" w:eastAsia="Calibri" w:hAnsiTheme="minorHAnsi"/>
                <w:szCs w:val="22"/>
                <w:lang w:eastAsia="en-US"/>
              </w:rPr>
              <w:t>X</w:t>
            </w:r>
          </w:p>
        </w:tc>
        <w:tc>
          <w:tcPr>
            <w:tcW w:w="1673" w:type="dxa"/>
          </w:tcPr>
          <w:p w14:paraId="778AACF3" w14:textId="77777777" w:rsidR="00FE1879" w:rsidRPr="00A26416" w:rsidRDefault="00FE1879" w:rsidP="00823CD4">
            <w:pPr>
              <w:jc w:val="center"/>
              <w:rPr>
                <w:rFonts w:asciiTheme="minorHAnsi" w:eastAsia="Calibri" w:hAnsiTheme="minorHAnsi"/>
                <w:szCs w:val="22"/>
                <w:lang w:eastAsia="en-US"/>
              </w:rPr>
            </w:pPr>
          </w:p>
        </w:tc>
        <w:tc>
          <w:tcPr>
            <w:tcW w:w="1207" w:type="dxa"/>
            <w:shd w:val="clear" w:color="auto" w:fill="auto"/>
          </w:tcPr>
          <w:p w14:paraId="1E19ED60" w14:textId="77777777" w:rsidR="00FE1879" w:rsidRPr="00A26416" w:rsidRDefault="00FE1879" w:rsidP="00823CD4">
            <w:pPr>
              <w:jc w:val="center"/>
              <w:rPr>
                <w:rFonts w:asciiTheme="minorHAnsi" w:eastAsia="Calibri" w:hAnsiTheme="minorHAnsi"/>
                <w:szCs w:val="22"/>
                <w:lang w:eastAsia="en-US"/>
              </w:rPr>
            </w:pPr>
          </w:p>
        </w:tc>
        <w:tc>
          <w:tcPr>
            <w:tcW w:w="793" w:type="dxa"/>
          </w:tcPr>
          <w:p w14:paraId="63B44288" w14:textId="77777777" w:rsidR="00FE1879" w:rsidRPr="00A26416" w:rsidRDefault="00FE1879" w:rsidP="00823CD4">
            <w:pPr>
              <w:jc w:val="center"/>
              <w:rPr>
                <w:rFonts w:asciiTheme="minorHAnsi" w:eastAsia="Calibri" w:hAnsiTheme="minorHAnsi"/>
                <w:szCs w:val="22"/>
                <w:lang w:eastAsia="en-US"/>
              </w:rPr>
            </w:pPr>
          </w:p>
        </w:tc>
        <w:tc>
          <w:tcPr>
            <w:tcW w:w="946" w:type="dxa"/>
          </w:tcPr>
          <w:p w14:paraId="15694043" w14:textId="77777777" w:rsidR="00FE1879" w:rsidRPr="00A26416" w:rsidRDefault="00FE1879" w:rsidP="00823CD4">
            <w:pPr>
              <w:jc w:val="center"/>
              <w:rPr>
                <w:rFonts w:asciiTheme="minorHAnsi" w:eastAsia="Calibri" w:hAnsiTheme="minorHAnsi"/>
                <w:szCs w:val="22"/>
                <w:lang w:eastAsia="en-US"/>
              </w:rPr>
            </w:pPr>
          </w:p>
        </w:tc>
        <w:tc>
          <w:tcPr>
            <w:tcW w:w="793" w:type="dxa"/>
            <w:shd w:val="clear" w:color="auto" w:fill="auto"/>
          </w:tcPr>
          <w:p w14:paraId="01D3108D" w14:textId="77777777" w:rsidR="00FE1879" w:rsidRPr="00A26416" w:rsidRDefault="00FE1879" w:rsidP="00823CD4">
            <w:pPr>
              <w:jc w:val="center"/>
              <w:rPr>
                <w:rFonts w:asciiTheme="minorHAnsi" w:eastAsia="Calibri" w:hAnsiTheme="minorHAnsi"/>
                <w:szCs w:val="22"/>
                <w:lang w:eastAsia="en-US"/>
              </w:rPr>
            </w:pPr>
          </w:p>
        </w:tc>
        <w:tc>
          <w:tcPr>
            <w:tcW w:w="1182" w:type="dxa"/>
          </w:tcPr>
          <w:p w14:paraId="192EAC45" w14:textId="77777777" w:rsidR="00FE1879" w:rsidRPr="00A26416" w:rsidRDefault="00FE1879" w:rsidP="00823CD4">
            <w:pPr>
              <w:jc w:val="center"/>
              <w:rPr>
                <w:rFonts w:asciiTheme="minorHAnsi" w:eastAsia="Calibri" w:hAnsiTheme="minorHAnsi"/>
                <w:szCs w:val="22"/>
                <w:lang w:eastAsia="en-US"/>
              </w:rPr>
            </w:pPr>
          </w:p>
        </w:tc>
        <w:tc>
          <w:tcPr>
            <w:tcW w:w="1167" w:type="dxa"/>
          </w:tcPr>
          <w:p w14:paraId="2E938BA4" w14:textId="77777777" w:rsidR="00FE1879" w:rsidRPr="00A26416" w:rsidRDefault="00FE1879" w:rsidP="00823CD4">
            <w:pPr>
              <w:jc w:val="center"/>
              <w:rPr>
                <w:rFonts w:asciiTheme="minorHAnsi" w:eastAsia="Calibri" w:hAnsiTheme="minorHAnsi"/>
                <w:szCs w:val="22"/>
                <w:lang w:eastAsia="en-US"/>
              </w:rPr>
            </w:pPr>
          </w:p>
        </w:tc>
        <w:tc>
          <w:tcPr>
            <w:tcW w:w="851" w:type="dxa"/>
          </w:tcPr>
          <w:p w14:paraId="6D60E260" w14:textId="77777777" w:rsidR="00FE1879" w:rsidRPr="00A26416" w:rsidRDefault="00FE1879" w:rsidP="00823CD4">
            <w:pPr>
              <w:jc w:val="center"/>
              <w:rPr>
                <w:rFonts w:asciiTheme="minorHAnsi" w:eastAsia="Calibri" w:hAnsiTheme="minorHAnsi"/>
                <w:szCs w:val="22"/>
                <w:lang w:eastAsia="en-US"/>
              </w:rPr>
            </w:pPr>
          </w:p>
        </w:tc>
      </w:tr>
      <w:tr w:rsidR="00FE1879" w:rsidRPr="000C4D82" w14:paraId="0F8E5C1A" w14:textId="77777777" w:rsidTr="00FE1879">
        <w:trPr>
          <w:trHeight w:val="20"/>
        </w:trPr>
        <w:tc>
          <w:tcPr>
            <w:tcW w:w="1977" w:type="dxa"/>
            <w:shd w:val="clear" w:color="auto" w:fill="auto"/>
          </w:tcPr>
          <w:p w14:paraId="0772BE8A" w14:textId="77777777" w:rsidR="00FE1879" w:rsidRPr="00A26416" w:rsidRDefault="00FE1879" w:rsidP="00823CD4">
            <w:pPr>
              <w:rPr>
                <w:rFonts w:asciiTheme="minorHAnsi" w:eastAsia="Calibri" w:hAnsiTheme="minorHAnsi"/>
                <w:sz w:val="20"/>
                <w:lang w:eastAsia="en-US"/>
              </w:rPr>
            </w:pPr>
            <w:r w:rsidRPr="00A26416">
              <w:rPr>
                <w:rFonts w:asciiTheme="minorHAnsi" w:eastAsia="Calibri" w:hAnsiTheme="minorHAnsi"/>
                <w:sz w:val="20"/>
                <w:lang w:eastAsia="en-US"/>
              </w:rPr>
              <w:t>Closure method and type of partial closure (if applicable)</w:t>
            </w:r>
          </w:p>
        </w:tc>
        <w:tc>
          <w:tcPr>
            <w:tcW w:w="1074" w:type="dxa"/>
          </w:tcPr>
          <w:p w14:paraId="58047685" w14:textId="77777777" w:rsidR="00FE1879" w:rsidRPr="00A26416" w:rsidRDefault="00FE1879" w:rsidP="00823CD4">
            <w:pPr>
              <w:jc w:val="center"/>
              <w:rPr>
                <w:rFonts w:asciiTheme="minorHAnsi" w:eastAsia="Calibri" w:hAnsiTheme="minorHAnsi"/>
                <w:szCs w:val="22"/>
                <w:lang w:eastAsia="en-US"/>
              </w:rPr>
            </w:pPr>
          </w:p>
        </w:tc>
        <w:tc>
          <w:tcPr>
            <w:tcW w:w="799" w:type="dxa"/>
            <w:shd w:val="clear" w:color="auto" w:fill="auto"/>
          </w:tcPr>
          <w:p w14:paraId="3E43A39C" w14:textId="77777777" w:rsidR="00FE1879" w:rsidRPr="00A26416" w:rsidRDefault="00FE1879" w:rsidP="00823CD4">
            <w:pPr>
              <w:jc w:val="center"/>
              <w:rPr>
                <w:rFonts w:asciiTheme="minorHAnsi" w:eastAsia="Calibri" w:hAnsiTheme="minorHAnsi"/>
                <w:szCs w:val="22"/>
                <w:lang w:eastAsia="en-US"/>
              </w:rPr>
            </w:pPr>
            <w:r w:rsidRPr="00A26416">
              <w:rPr>
                <w:rFonts w:asciiTheme="minorHAnsi" w:eastAsia="Calibri" w:hAnsiTheme="minorHAnsi"/>
                <w:szCs w:val="22"/>
                <w:lang w:eastAsia="en-US"/>
              </w:rPr>
              <w:t>X</w:t>
            </w:r>
          </w:p>
        </w:tc>
        <w:tc>
          <w:tcPr>
            <w:tcW w:w="659" w:type="dxa"/>
          </w:tcPr>
          <w:p w14:paraId="43E8629A" w14:textId="77777777" w:rsidR="00FE1879" w:rsidRPr="00A26416" w:rsidRDefault="00FE1879" w:rsidP="00823CD4">
            <w:pPr>
              <w:jc w:val="center"/>
              <w:rPr>
                <w:rFonts w:asciiTheme="minorHAnsi" w:eastAsia="Calibri" w:hAnsiTheme="minorHAnsi"/>
                <w:szCs w:val="22"/>
                <w:lang w:eastAsia="en-US"/>
              </w:rPr>
            </w:pPr>
          </w:p>
        </w:tc>
        <w:tc>
          <w:tcPr>
            <w:tcW w:w="867" w:type="dxa"/>
            <w:shd w:val="clear" w:color="auto" w:fill="auto"/>
          </w:tcPr>
          <w:p w14:paraId="451B79FF" w14:textId="77777777" w:rsidR="00FE1879" w:rsidRPr="00A26416" w:rsidRDefault="00FE1879" w:rsidP="00823CD4">
            <w:pPr>
              <w:jc w:val="center"/>
              <w:rPr>
                <w:rFonts w:asciiTheme="minorHAnsi" w:eastAsia="Calibri" w:hAnsiTheme="minorHAnsi"/>
                <w:szCs w:val="22"/>
                <w:lang w:eastAsia="en-US"/>
              </w:rPr>
            </w:pPr>
          </w:p>
        </w:tc>
        <w:tc>
          <w:tcPr>
            <w:tcW w:w="1094" w:type="dxa"/>
            <w:shd w:val="clear" w:color="auto" w:fill="auto"/>
          </w:tcPr>
          <w:p w14:paraId="4A24137D" w14:textId="77777777" w:rsidR="00FE1879" w:rsidRPr="00A26416" w:rsidRDefault="00FE1879" w:rsidP="00823CD4">
            <w:pPr>
              <w:jc w:val="center"/>
              <w:rPr>
                <w:rFonts w:asciiTheme="minorHAnsi" w:eastAsia="Calibri" w:hAnsiTheme="minorHAnsi"/>
                <w:szCs w:val="22"/>
                <w:lang w:eastAsia="en-US"/>
              </w:rPr>
            </w:pPr>
          </w:p>
        </w:tc>
        <w:tc>
          <w:tcPr>
            <w:tcW w:w="935" w:type="dxa"/>
            <w:shd w:val="clear" w:color="auto" w:fill="auto"/>
          </w:tcPr>
          <w:p w14:paraId="650C72CE" w14:textId="77777777" w:rsidR="00FE1879" w:rsidRPr="00A26416" w:rsidRDefault="00FE1879" w:rsidP="00823CD4">
            <w:pPr>
              <w:jc w:val="center"/>
              <w:rPr>
                <w:rFonts w:asciiTheme="minorHAnsi" w:eastAsia="Calibri" w:hAnsiTheme="minorHAnsi"/>
                <w:szCs w:val="22"/>
                <w:lang w:eastAsia="en-US"/>
              </w:rPr>
            </w:pPr>
          </w:p>
        </w:tc>
        <w:tc>
          <w:tcPr>
            <w:tcW w:w="1673" w:type="dxa"/>
          </w:tcPr>
          <w:p w14:paraId="299D4538" w14:textId="77777777" w:rsidR="00FE1879" w:rsidRPr="00A26416" w:rsidRDefault="00FE1879" w:rsidP="00823CD4">
            <w:pPr>
              <w:jc w:val="center"/>
              <w:rPr>
                <w:rFonts w:asciiTheme="minorHAnsi" w:eastAsia="Calibri" w:hAnsiTheme="minorHAnsi"/>
                <w:szCs w:val="22"/>
                <w:lang w:eastAsia="en-US"/>
              </w:rPr>
            </w:pPr>
          </w:p>
        </w:tc>
        <w:tc>
          <w:tcPr>
            <w:tcW w:w="1207" w:type="dxa"/>
            <w:shd w:val="clear" w:color="auto" w:fill="auto"/>
          </w:tcPr>
          <w:p w14:paraId="11753CE7" w14:textId="77777777" w:rsidR="00FE1879" w:rsidRPr="00A26416" w:rsidRDefault="00FE1879" w:rsidP="00823CD4">
            <w:pPr>
              <w:jc w:val="center"/>
              <w:rPr>
                <w:rFonts w:asciiTheme="minorHAnsi" w:eastAsia="Calibri" w:hAnsiTheme="minorHAnsi"/>
                <w:szCs w:val="22"/>
                <w:lang w:eastAsia="en-US"/>
              </w:rPr>
            </w:pPr>
          </w:p>
        </w:tc>
        <w:tc>
          <w:tcPr>
            <w:tcW w:w="793" w:type="dxa"/>
          </w:tcPr>
          <w:p w14:paraId="59AE2F4D" w14:textId="77777777" w:rsidR="00FE1879" w:rsidRPr="00A26416" w:rsidRDefault="00FE1879" w:rsidP="00823CD4">
            <w:pPr>
              <w:jc w:val="center"/>
              <w:rPr>
                <w:rFonts w:asciiTheme="minorHAnsi" w:eastAsia="Calibri" w:hAnsiTheme="minorHAnsi"/>
                <w:szCs w:val="22"/>
                <w:lang w:eastAsia="en-US"/>
              </w:rPr>
            </w:pPr>
          </w:p>
        </w:tc>
        <w:tc>
          <w:tcPr>
            <w:tcW w:w="946" w:type="dxa"/>
          </w:tcPr>
          <w:p w14:paraId="0A597E75" w14:textId="77777777" w:rsidR="00FE1879" w:rsidRPr="00A26416" w:rsidRDefault="00FE1879" w:rsidP="00823CD4">
            <w:pPr>
              <w:jc w:val="center"/>
              <w:rPr>
                <w:rFonts w:asciiTheme="minorHAnsi" w:eastAsia="Calibri" w:hAnsiTheme="minorHAnsi"/>
                <w:szCs w:val="22"/>
                <w:lang w:eastAsia="en-US"/>
              </w:rPr>
            </w:pPr>
          </w:p>
        </w:tc>
        <w:tc>
          <w:tcPr>
            <w:tcW w:w="793" w:type="dxa"/>
            <w:shd w:val="clear" w:color="auto" w:fill="auto"/>
          </w:tcPr>
          <w:p w14:paraId="26550E0C" w14:textId="77777777" w:rsidR="00FE1879" w:rsidRPr="00A26416" w:rsidRDefault="00FE1879" w:rsidP="00823CD4">
            <w:pPr>
              <w:jc w:val="center"/>
              <w:rPr>
                <w:rFonts w:asciiTheme="minorHAnsi" w:eastAsia="Calibri" w:hAnsiTheme="minorHAnsi"/>
                <w:szCs w:val="22"/>
                <w:lang w:eastAsia="en-US"/>
              </w:rPr>
            </w:pPr>
          </w:p>
        </w:tc>
        <w:tc>
          <w:tcPr>
            <w:tcW w:w="1182" w:type="dxa"/>
          </w:tcPr>
          <w:p w14:paraId="28089709" w14:textId="77777777" w:rsidR="00FE1879" w:rsidRPr="00A26416" w:rsidRDefault="00FE1879" w:rsidP="00823CD4">
            <w:pPr>
              <w:jc w:val="center"/>
              <w:rPr>
                <w:rFonts w:asciiTheme="minorHAnsi" w:eastAsia="Calibri" w:hAnsiTheme="minorHAnsi"/>
                <w:szCs w:val="22"/>
                <w:lang w:eastAsia="en-US"/>
              </w:rPr>
            </w:pPr>
          </w:p>
        </w:tc>
        <w:tc>
          <w:tcPr>
            <w:tcW w:w="1167" w:type="dxa"/>
          </w:tcPr>
          <w:p w14:paraId="6C970258" w14:textId="77777777" w:rsidR="00FE1879" w:rsidRPr="00A26416" w:rsidRDefault="00FE1879" w:rsidP="00823CD4">
            <w:pPr>
              <w:jc w:val="center"/>
              <w:rPr>
                <w:rFonts w:asciiTheme="minorHAnsi" w:eastAsia="Calibri" w:hAnsiTheme="minorHAnsi"/>
                <w:szCs w:val="22"/>
                <w:lang w:eastAsia="en-US"/>
              </w:rPr>
            </w:pPr>
          </w:p>
        </w:tc>
        <w:tc>
          <w:tcPr>
            <w:tcW w:w="851" w:type="dxa"/>
          </w:tcPr>
          <w:p w14:paraId="7841CE25" w14:textId="77777777" w:rsidR="00FE1879" w:rsidRPr="00A26416" w:rsidRDefault="00FE1879" w:rsidP="00823CD4">
            <w:pPr>
              <w:jc w:val="center"/>
              <w:rPr>
                <w:rFonts w:asciiTheme="minorHAnsi" w:eastAsia="Calibri" w:hAnsiTheme="minorHAnsi"/>
                <w:szCs w:val="22"/>
                <w:lang w:eastAsia="en-US"/>
              </w:rPr>
            </w:pPr>
            <w:r w:rsidRPr="00A26416">
              <w:rPr>
                <w:rFonts w:asciiTheme="minorHAnsi" w:eastAsia="Calibri" w:hAnsiTheme="minorHAnsi"/>
                <w:szCs w:val="22"/>
                <w:lang w:eastAsia="en-US"/>
              </w:rPr>
              <w:t>X</w:t>
            </w:r>
          </w:p>
        </w:tc>
      </w:tr>
      <w:tr w:rsidR="00FE1879" w:rsidRPr="000C4D82" w14:paraId="1E7DCE02" w14:textId="77777777" w:rsidTr="00FE1879">
        <w:trPr>
          <w:trHeight w:val="20"/>
        </w:trPr>
        <w:tc>
          <w:tcPr>
            <w:tcW w:w="1977" w:type="dxa"/>
            <w:shd w:val="clear" w:color="auto" w:fill="auto"/>
          </w:tcPr>
          <w:p w14:paraId="63701242" w14:textId="77777777" w:rsidR="00FE1879" w:rsidRPr="00A26416" w:rsidRDefault="00FE1879" w:rsidP="00823CD4">
            <w:pPr>
              <w:rPr>
                <w:rFonts w:asciiTheme="minorHAnsi" w:eastAsia="Calibri" w:hAnsiTheme="minorHAnsi"/>
                <w:sz w:val="20"/>
                <w:lang w:eastAsia="en-US"/>
              </w:rPr>
            </w:pPr>
            <w:r w:rsidRPr="00A26416">
              <w:rPr>
                <w:rFonts w:asciiTheme="minorHAnsi" w:eastAsia="Calibri" w:hAnsiTheme="minorHAnsi"/>
                <w:sz w:val="20"/>
                <w:lang w:eastAsia="en-US"/>
              </w:rPr>
              <w:t xml:space="preserve">Eligibility for randomisation assessment CRF </w:t>
            </w:r>
          </w:p>
        </w:tc>
        <w:tc>
          <w:tcPr>
            <w:tcW w:w="1074" w:type="dxa"/>
          </w:tcPr>
          <w:p w14:paraId="5D794C62" w14:textId="77777777" w:rsidR="00FE1879" w:rsidRPr="00A26416" w:rsidRDefault="00FE1879" w:rsidP="00823CD4">
            <w:pPr>
              <w:jc w:val="center"/>
              <w:rPr>
                <w:rFonts w:asciiTheme="minorHAnsi" w:eastAsia="Calibri" w:hAnsiTheme="minorHAnsi"/>
                <w:szCs w:val="22"/>
                <w:lang w:eastAsia="en-US"/>
              </w:rPr>
            </w:pPr>
          </w:p>
        </w:tc>
        <w:tc>
          <w:tcPr>
            <w:tcW w:w="799" w:type="dxa"/>
            <w:shd w:val="clear" w:color="auto" w:fill="auto"/>
          </w:tcPr>
          <w:p w14:paraId="117446B6" w14:textId="77777777" w:rsidR="00FE1879" w:rsidRPr="00A26416" w:rsidRDefault="00FE1879" w:rsidP="00823CD4">
            <w:pPr>
              <w:jc w:val="center"/>
              <w:rPr>
                <w:rFonts w:asciiTheme="minorHAnsi" w:eastAsia="Calibri" w:hAnsiTheme="minorHAnsi"/>
                <w:szCs w:val="22"/>
                <w:lang w:eastAsia="en-US"/>
              </w:rPr>
            </w:pPr>
            <w:r w:rsidRPr="00A26416">
              <w:rPr>
                <w:rFonts w:asciiTheme="minorHAnsi" w:eastAsia="Calibri" w:hAnsiTheme="minorHAnsi"/>
                <w:szCs w:val="22"/>
                <w:lang w:eastAsia="en-US"/>
              </w:rPr>
              <w:t>X</w:t>
            </w:r>
          </w:p>
        </w:tc>
        <w:tc>
          <w:tcPr>
            <w:tcW w:w="659" w:type="dxa"/>
          </w:tcPr>
          <w:p w14:paraId="34C9784E" w14:textId="77777777" w:rsidR="00FE1879" w:rsidRPr="00A26416" w:rsidRDefault="00FE1879" w:rsidP="00823CD4">
            <w:pPr>
              <w:jc w:val="center"/>
              <w:rPr>
                <w:rFonts w:asciiTheme="minorHAnsi" w:eastAsia="Calibri" w:hAnsiTheme="minorHAnsi"/>
                <w:szCs w:val="22"/>
                <w:lang w:eastAsia="en-US"/>
              </w:rPr>
            </w:pPr>
          </w:p>
        </w:tc>
        <w:tc>
          <w:tcPr>
            <w:tcW w:w="867" w:type="dxa"/>
            <w:shd w:val="clear" w:color="auto" w:fill="auto"/>
          </w:tcPr>
          <w:p w14:paraId="3019070D" w14:textId="77777777" w:rsidR="00FE1879" w:rsidRPr="00A26416" w:rsidRDefault="00FE1879" w:rsidP="00823CD4">
            <w:pPr>
              <w:jc w:val="center"/>
              <w:rPr>
                <w:rFonts w:asciiTheme="minorHAnsi" w:eastAsia="Calibri" w:hAnsiTheme="minorHAnsi"/>
                <w:szCs w:val="22"/>
                <w:lang w:eastAsia="en-US"/>
              </w:rPr>
            </w:pPr>
          </w:p>
        </w:tc>
        <w:tc>
          <w:tcPr>
            <w:tcW w:w="1094" w:type="dxa"/>
            <w:shd w:val="clear" w:color="auto" w:fill="auto"/>
          </w:tcPr>
          <w:p w14:paraId="4B3058D6" w14:textId="77777777" w:rsidR="00FE1879" w:rsidRPr="00A26416" w:rsidRDefault="00FE1879" w:rsidP="00823CD4">
            <w:pPr>
              <w:jc w:val="center"/>
              <w:rPr>
                <w:rFonts w:asciiTheme="minorHAnsi" w:eastAsia="Calibri" w:hAnsiTheme="minorHAnsi"/>
                <w:szCs w:val="22"/>
                <w:lang w:eastAsia="en-US"/>
              </w:rPr>
            </w:pPr>
          </w:p>
        </w:tc>
        <w:tc>
          <w:tcPr>
            <w:tcW w:w="935" w:type="dxa"/>
            <w:shd w:val="clear" w:color="auto" w:fill="auto"/>
          </w:tcPr>
          <w:p w14:paraId="18CCDECA" w14:textId="77777777" w:rsidR="00FE1879" w:rsidRPr="00A26416" w:rsidRDefault="00FE1879" w:rsidP="00823CD4">
            <w:pPr>
              <w:jc w:val="center"/>
              <w:rPr>
                <w:rFonts w:asciiTheme="minorHAnsi" w:eastAsia="Calibri" w:hAnsiTheme="minorHAnsi"/>
                <w:szCs w:val="22"/>
                <w:lang w:eastAsia="en-US"/>
              </w:rPr>
            </w:pPr>
          </w:p>
        </w:tc>
        <w:tc>
          <w:tcPr>
            <w:tcW w:w="1673" w:type="dxa"/>
          </w:tcPr>
          <w:p w14:paraId="068BA515" w14:textId="77777777" w:rsidR="00FE1879" w:rsidRPr="00A26416" w:rsidRDefault="00FE1879" w:rsidP="00823CD4">
            <w:pPr>
              <w:jc w:val="center"/>
              <w:rPr>
                <w:rFonts w:asciiTheme="minorHAnsi" w:eastAsia="Calibri" w:hAnsiTheme="minorHAnsi"/>
                <w:szCs w:val="22"/>
                <w:lang w:eastAsia="en-US"/>
              </w:rPr>
            </w:pPr>
          </w:p>
        </w:tc>
        <w:tc>
          <w:tcPr>
            <w:tcW w:w="1207" w:type="dxa"/>
            <w:shd w:val="clear" w:color="auto" w:fill="auto"/>
          </w:tcPr>
          <w:p w14:paraId="3648C4DC" w14:textId="77777777" w:rsidR="00FE1879" w:rsidRPr="00A26416" w:rsidRDefault="00FE1879" w:rsidP="00823CD4">
            <w:pPr>
              <w:jc w:val="center"/>
              <w:rPr>
                <w:rFonts w:asciiTheme="minorHAnsi" w:eastAsia="Calibri" w:hAnsiTheme="minorHAnsi"/>
                <w:szCs w:val="22"/>
                <w:lang w:eastAsia="en-US"/>
              </w:rPr>
            </w:pPr>
          </w:p>
        </w:tc>
        <w:tc>
          <w:tcPr>
            <w:tcW w:w="793" w:type="dxa"/>
          </w:tcPr>
          <w:p w14:paraId="20B50889" w14:textId="77777777" w:rsidR="00FE1879" w:rsidRPr="00A26416" w:rsidRDefault="00FE1879" w:rsidP="00823CD4">
            <w:pPr>
              <w:jc w:val="center"/>
              <w:rPr>
                <w:rFonts w:asciiTheme="minorHAnsi" w:eastAsia="Calibri" w:hAnsiTheme="minorHAnsi"/>
                <w:szCs w:val="22"/>
                <w:lang w:eastAsia="en-US"/>
              </w:rPr>
            </w:pPr>
          </w:p>
        </w:tc>
        <w:tc>
          <w:tcPr>
            <w:tcW w:w="946" w:type="dxa"/>
          </w:tcPr>
          <w:p w14:paraId="5C1536BA" w14:textId="77777777" w:rsidR="00FE1879" w:rsidRPr="00A26416" w:rsidRDefault="00FE1879" w:rsidP="00823CD4">
            <w:pPr>
              <w:jc w:val="center"/>
              <w:rPr>
                <w:rFonts w:asciiTheme="minorHAnsi" w:eastAsia="Calibri" w:hAnsiTheme="minorHAnsi"/>
                <w:szCs w:val="22"/>
                <w:lang w:eastAsia="en-US"/>
              </w:rPr>
            </w:pPr>
          </w:p>
        </w:tc>
        <w:tc>
          <w:tcPr>
            <w:tcW w:w="793" w:type="dxa"/>
            <w:shd w:val="clear" w:color="auto" w:fill="auto"/>
          </w:tcPr>
          <w:p w14:paraId="34E157EF" w14:textId="77777777" w:rsidR="00FE1879" w:rsidRPr="00A26416" w:rsidRDefault="00FE1879" w:rsidP="00823CD4">
            <w:pPr>
              <w:jc w:val="center"/>
              <w:rPr>
                <w:rFonts w:asciiTheme="minorHAnsi" w:eastAsia="Calibri" w:hAnsiTheme="minorHAnsi"/>
                <w:szCs w:val="22"/>
                <w:lang w:eastAsia="en-US"/>
              </w:rPr>
            </w:pPr>
          </w:p>
        </w:tc>
        <w:tc>
          <w:tcPr>
            <w:tcW w:w="1182" w:type="dxa"/>
          </w:tcPr>
          <w:p w14:paraId="43F747E9" w14:textId="77777777" w:rsidR="00FE1879" w:rsidRPr="00A26416" w:rsidRDefault="00FE1879" w:rsidP="00823CD4">
            <w:pPr>
              <w:jc w:val="center"/>
              <w:rPr>
                <w:rFonts w:asciiTheme="minorHAnsi" w:eastAsia="Calibri" w:hAnsiTheme="minorHAnsi"/>
                <w:szCs w:val="22"/>
                <w:lang w:eastAsia="en-US"/>
              </w:rPr>
            </w:pPr>
          </w:p>
        </w:tc>
        <w:tc>
          <w:tcPr>
            <w:tcW w:w="1167" w:type="dxa"/>
          </w:tcPr>
          <w:p w14:paraId="008E988E" w14:textId="77777777" w:rsidR="00FE1879" w:rsidRPr="00A26416" w:rsidRDefault="00FE1879" w:rsidP="00823CD4">
            <w:pPr>
              <w:jc w:val="center"/>
              <w:rPr>
                <w:rFonts w:asciiTheme="minorHAnsi" w:eastAsia="Calibri" w:hAnsiTheme="minorHAnsi"/>
                <w:szCs w:val="22"/>
                <w:lang w:eastAsia="en-US"/>
              </w:rPr>
            </w:pPr>
          </w:p>
        </w:tc>
        <w:tc>
          <w:tcPr>
            <w:tcW w:w="851" w:type="dxa"/>
          </w:tcPr>
          <w:p w14:paraId="797F2A11" w14:textId="77777777" w:rsidR="00FE1879" w:rsidRPr="00A26416" w:rsidRDefault="00FE1879" w:rsidP="00823CD4">
            <w:pPr>
              <w:jc w:val="center"/>
              <w:rPr>
                <w:rFonts w:asciiTheme="minorHAnsi" w:eastAsia="Calibri" w:hAnsiTheme="minorHAnsi"/>
                <w:szCs w:val="22"/>
                <w:lang w:eastAsia="en-US"/>
              </w:rPr>
            </w:pPr>
          </w:p>
        </w:tc>
      </w:tr>
      <w:tr w:rsidR="00FE1879" w:rsidRPr="000C4D82" w14:paraId="124D0A08" w14:textId="77777777" w:rsidTr="00FE1879">
        <w:trPr>
          <w:trHeight w:val="20"/>
        </w:trPr>
        <w:tc>
          <w:tcPr>
            <w:tcW w:w="1977" w:type="dxa"/>
            <w:shd w:val="clear" w:color="auto" w:fill="auto"/>
          </w:tcPr>
          <w:p w14:paraId="5B54DD18" w14:textId="77777777" w:rsidR="00FE1879" w:rsidRPr="00A26416" w:rsidRDefault="00FE1879" w:rsidP="00823CD4">
            <w:pPr>
              <w:rPr>
                <w:rFonts w:asciiTheme="minorHAnsi" w:eastAsia="Calibri" w:hAnsiTheme="minorHAnsi"/>
                <w:sz w:val="20"/>
                <w:lang w:eastAsia="en-US"/>
              </w:rPr>
            </w:pPr>
            <w:r w:rsidRPr="00A26416">
              <w:rPr>
                <w:rFonts w:asciiTheme="minorHAnsi" w:eastAsia="Calibri" w:hAnsiTheme="minorHAnsi"/>
                <w:sz w:val="20"/>
                <w:lang w:eastAsia="en-US"/>
              </w:rPr>
              <w:t>Demographics, medical history, &amp; baseline clinical assessments</w:t>
            </w:r>
          </w:p>
        </w:tc>
        <w:tc>
          <w:tcPr>
            <w:tcW w:w="1074" w:type="dxa"/>
          </w:tcPr>
          <w:p w14:paraId="61B2CEAA" w14:textId="77777777" w:rsidR="00FE1879" w:rsidRPr="00A26416" w:rsidRDefault="00FE1879" w:rsidP="00823CD4">
            <w:pPr>
              <w:jc w:val="center"/>
              <w:rPr>
                <w:rFonts w:asciiTheme="minorHAnsi" w:eastAsia="Calibri" w:hAnsiTheme="minorHAnsi"/>
                <w:szCs w:val="22"/>
                <w:lang w:eastAsia="en-US"/>
              </w:rPr>
            </w:pPr>
          </w:p>
        </w:tc>
        <w:tc>
          <w:tcPr>
            <w:tcW w:w="799" w:type="dxa"/>
            <w:shd w:val="clear" w:color="auto" w:fill="auto"/>
          </w:tcPr>
          <w:p w14:paraId="23AF2DA5" w14:textId="77777777" w:rsidR="00FE1879" w:rsidRPr="00A26416" w:rsidRDefault="00FE1879" w:rsidP="00823CD4">
            <w:pPr>
              <w:jc w:val="center"/>
              <w:rPr>
                <w:rFonts w:asciiTheme="minorHAnsi" w:eastAsia="Calibri" w:hAnsiTheme="minorHAnsi"/>
                <w:szCs w:val="22"/>
                <w:lang w:eastAsia="en-US"/>
              </w:rPr>
            </w:pPr>
            <w:r w:rsidRPr="00A26416">
              <w:rPr>
                <w:rFonts w:asciiTheme="minorHAnsi" w:eastAsia="Calibri" w:hAnsiTheme="minorHAnsi"/>
                <w:szCs w:val="22"/>
                <w:lang w:eastAsia="en-US"/>
              </w:rPr>
              <w:t>X</w:t>
            </w:r>
          </w:p>
        </w:tc>
        <w:tc>
          <w:tcPr>
            <w:tcW w:w="659" w:type="dxa"/>
          </w:tcPr>
          <w:p w14:paraId="1276DD46" w14:textId="77777777" w:rsidR="00FE1879" w:rsidRPr="00A26416" w:rsidRDefault="00FE1879" w:rsidP="00823CD4">
            <w:pPr>
              <w:jc w:val="center"/>
              <w:rPr>
                <w:rFonts w:asciiTheme="minorHAnsi" w:eastAsia="Calibri" w:hAnsiTheme="minorHAnsi"/>
                <w:szCs w:val="22"/>
                <w:lang w:eastAsia="en-US"/>
              </w:rPr>
            </w:pPr>
          </w:p>
        </w:tc>
        <w:tc>
          <w:tcPr>
            <w:tcW w:w="867" w:type="dxa"/>
            <w:shd w:val="clear" w:color="auto" w:fill="auto"/>
          </w:tcPr>
          <w:p w14:paraId="75138118" w14:textId="77777777" w:rsidR="00FE1879" w:rsidRPr="00A26416" w:rsidRDefault="00FE1879" w:rsidP="00823CD4">
            <w:pPr>
              <w:jc w:val="center"/>
              <w:rPr>
                <w:rFonts w:asciiTheme="minorHAnsi" w:eastAsia="Calibri" w:hAnsiTheme="minorHAnsi"/>
                <w:szCs w:val="22"/>
                <w:lang w:eastAsia="en-US"/>
              </w:rPr>
            </w:pPr>
          </w:p>
        </w:tc>
        <w:tc>
          <w:tcPr>
            <w:tcW w:w="1094" w:type="dxa"/>
            <w:shd w:val="clear" w:color="auto" w:fill="auto"/>
          </w:tcPr>
          <w:p w14:paraId="084C7E8B" w14:textId="77777777" w:rsidR="00FE1879" w:rsidRPr="00A26416" w:rsidRDefault="00FE1879" w:rsidP="00823CD4">
            <w:pPr>
              <w:jc w:val="center"/>
              <w:rPr>
                <w:rFonts w:asciiTheme="minorHAnsi" w:eastAsia="Calibri" w:hAnsiTheme="minorHAnsi"/>
                <w:szCs w:val="22"/>
                <w:lang w:eastAsia="en-US"/>
              </w:rPr>
            </w:pPr>
          </w:p>
        </w:tc>
        <w:tc>
          <w:tcPr>
            <w:tcW w:w="935" w:type="dxa"/>
            <w:shd w:val="clear" w:color="auto" w:fill="auto"/>
          </w:tcPr>
          <w:p w14:paraId="799F41AE" w14:textId="77777777" w:rsidR="00FE1879" w:rsidRPr="00A26416" w:rsidRDefault="00FE1879" w:rsidP="00823CD4">
            <w:pPr>
              <w:jc w:val="center"/>
              <w:rPr>
                <w:rFonts w:asciiTheme="minorHAnsi" w:eastAsia="Calibri" w:hAnsiTheme="minorHAnsi"/>
                <w:szCs w:val="22"/>
                <w:lang w:eastAsia="en-US"/>
              </w:rPr>
            </w:pPr>
          </w:p>
        </w:tc>
        <w:tc>
          <w:tcPr>
            <w:tcW w:w="1673" w:type="dxa"/>
          </w:tcPr>
          <w:p w14:paraId="6DA7B056" w14:textId="77777777" w:rsidR="00FE1879" w:rsidRPr="00A26416" w:rsidRDefault="00FE1879" w:rsidP="00823CD4">
            <w:pPr>
              <w:jc w:val="center"/>
              <w:rPr>
                <w:rFonts w:asciiTheme="minorHAnsi" w:eastAsia="Calibri" w:hAnsiTheme="minorHAnsi"/>
                <w:szCs w:val="22"/>
                <w:lang w:eastAsia="en-US"/>
              </w:rPr>
            </w:pPr>
          </w:p>
        </w:tc>
        <w:tc>
          <w:tcPr>
            <w:tcW w:w="1207" w:type="dxa"/>
            <w:shd w:val="clear" w:color="auto" w:fill="auto"/>
          </w:tcPr>
          <w:p w14:paraId="5524C475" w14:textId="77777777" w:rsidR="00FE1879" w:rsidRPr="00A26416" w:rsidRDefault="00FE1879" w:rsidP="00823CD4">
            <w:pPr>
              <w:jc w:val="center"/>
              <w:rPr>
                <w:rFonts w:asciiTheme="minorHAnsi" w:eastAsia="Calibri" w:hAnsiTheme="minorHAnsi"/>
                <w:szCs w:val="22"/>
                <w:lang w:eastAsia="en-US"/>
              </w:rPr>
            </w:pPr>
          </w:p>
        </w:tc>
        <w:tc>
          <w:tcPr>
            <w:tcW w:w="793" w:type="dxa"/>
          </w:tcPr>
          <w:p w14:paraId="7E91A806" w14:textId="77777777" w:rsidR="00FE1879" w:rsidRPr="00A26416" w:rsidRDefault="00FE1879" w:rsidP="00823CD4">
            <w:pPr>
              <w:jc w:val="center"/>
              <w:rPr>
                <w:rFonts w:asciiTheme="minorHAnsi" w:eastAsia="Calibri" w:hAnsiTheme="minorHAnsi"/>
                <w:szCs w:val="22"/>
                <w:lang w:eastAsia="en-US"/>
              </w:rPr>
            </w:pPr>
          </w:p>
        </w:tc>
        <w:tc>
          <w:tcPr>
            <w:tcW w:w="946" w:type="dxa"/>
          </w:tcPr>
          <w:p w14:paraId="34E7E11F" w14:textId="77777777" w:rsidR="00FE1879" w:rsidRPr="00A26416" w:rsidRDefault="00FE1879" w:rsidP="00823CD4">
            <w:pPr>
              <w:jc w:val="center"/>
              <w:rPr>
                <w:rFonts w:asciiTheme="minorHAnsi" w:eastAsia="Calibri" w:hAnsiTheme="minorHAnsi"/>
                <w:szCs w:val="22"/>
                <w:lang w:eastAsia="en-US"/>
              </w:rPr>
            </w:pPr>
          </w:p>
        </w:tc>
        <w:tc>
          <w:tcPr>
            <w:tcW w:w="793" w:type="dxa"/>
            <w:shd w:val="clear" w:color="auto" w:fill="auto"/>
          </w:tcPr>
          <w:p w14:paraId="3EB42E50" w14:textId="77777777" w:rsidR="00FE1879" w:rsidRPr="00A26416" w:rsidRDefault="00FE1879" w:rsidP="00823CD4">
            <w:pPr>
              <w:jc w:val="center"/>
              <w:rPr>
                <w:rFonts w:asciiTheme="minorHAnsi" w:eastAsia="Calibri" w:hAnsiTheme="minorHAnsi"/>
                <w:szCs w:val="22"/>
                <w:lang w:eastAsia="en-US"/>
              </w:rPr>
            </w:pPr>
          </w:p>
        </w:tc>
        <w:tc>
          <w:tcPr>
            <w:tcW w:w="1182" w:type="dxa"/>
          </w:tcPr>
          <w:p w14:paraId="21619AEA" w14:textId="77777777" w:rsidR="00FE1879" w:rsidRPr="00A26416" w:rsidRDefault="00FE1879" w:rsidP="00823CD4">
            <w:pPr>
              <w:jc w:val="center"/>
              <w:rPr>
                <w:rFonts w:asciiTheme="minorHAnsi" w:eastAsia="Calibri" w:hAnsiTheme="minorHAnsi"/>
                <w:szCs w:val="22"/>
                <w:lang w:eastAsia="en-US"/>
              </w:rPr>
            </w:pPr>
          </w:p>
        </w:tc>
        <w:tc>
          <w:tcPr>
            <w:tcW w:w="1167" w:type="dxa"/>
          </w:tcPr>
          <w:p w14:paraId="3880D368" w14:textId="77777777" w:rsidR="00FE1879" w:rsidRPr="00A26416" w:rsidRDefault="00FE1879" w:rsidP="00823CD4">
            <w:pPr>
              <w:jc w:val="center"/>
              <w:rPr>
                <w:rFonts w:asciiTheme="minorHAnsi" w:eastAsia="Calibri" w:hAnsiTheme="minorHAnsi"/>
                <w:szCs w:val="22"/>
                <w:lang w:eastAsia="en-US"/>
              </w:rPr>
            </w:pPr>
          </w:p>
        </w:tc>
        <w:tc>
          <w:tcPr>
            <w:tcW w:w="851" w:type="dxa"/>
          </w:tcPr>
          <w:p w14:paraId="413B12CD" w14:textId="77777777" w:rsidR="00FE1879" w:rsidRPr="00A26416" w:rsidRDefault="00FE1879" w:rsidP="00823CD4">
            <w:pPr>
              <w:jc w:val="center"/>
              <w:rPr>
                <w:rFonts w:asciiTheme="minorHAnsi" w:eastAsia="Calibri" w:hAnsiTheme="minorHAnsi"/>
                <w:szCs w:val="22"/>
                <w:lang w:eastAsia="en-US"/>
              </w:rPr>
            </w:pPr>
          </w:p>
        </w:tc>
      </w:tr>
      <w:tr w:rsidR="00FE1879" w:rsidRPr="000C4D82" w14:paraId="2E735B74" w14:textId="77777777" w:rsidTr="00FE1879">
        <w:trPr>
          <w:trHeight w:val="20"/>
        </w:trPr>
        <w:tc>
          <w:tcPr>
            <w:tcW w:w="1977" w:type="dxa"/>
            <w:shd w:val="clear" w:color="auto" w:fill="auto"/>
          </w:tcPr>
          <w:p w14:paraId="30869A4B" w14:textId="77777777" w:rsidR="00FE1879" w:rsidRPr="00A26416" w:rsidRDefault="00FE1879" w:rsidP="00823CD4">
            <w:pPr>
              <w:rPr>
                <w:rFonts w:asciiTheme="minorHAnsi" w:eastAsia="Calibri" w:hAnsiTheme="minorHAnsi"/>
                <w:sz w:val="20"/>
                <w:lang w:eastAsia="en-US"/>
              </w:rPr>
            </w:pPr>
            <w:r w:rsidRPr="00A26416">
              <w:rPr>
                <w:rFonts w:asciiTheme="minorHAnsi" w:eastAsia="Calibri" w:hAnsiTheme="minorHAnsi"/>
                <w:sz w:val="20"/>
                <w:lang w:eastAsia="en-US"/>
              </w:rPr>
              <w:t>Randomisation</w:t>
            </w:r>
          </w:p>
        </w:tc>
        <w:tc>
          <w:tcPr>
            <w:tcW w:w="1074" w:type="dxa"/>
          </w:tcPr>
          <w:p w14:paraId="36D9EA5E" w14:textId="77777777" w:rsidR="00FE1879" w:rsidRPr="00A26416" w:rsidRDefault="00FE1879" w:rsidP="00823CD4">
            <w:pPr>
              <w:jc w:val="center"/>
              <w:rPr>
                <w:rFonts w:asciiTheme="minorHAnsi" w:eastAsia="Calibri" w:hAnsiTheme="minorHAnsi"/>
                <w:szCs w:val="22"/>
                <w:lang w:eastAsia="en-US"/>
              </w:rPr>
            </w:pPr>
          </w:p>
        </w:tc>
        <w:tc>
          <w:tcPr>
            <w:tcW w:w="799" w:type="dxa"/>
            <w:shd w:val="clear" w:color="auto" w:fill="auto"/>
          </w:tcPr>
          <w:p w14:paraId="6100D7B0" w14:textId="77777777" w:rsidR="00FE1879" w:rsidRPr="00A26416" w:rsidRDefault="00FE1879" w:rsidP="00823CD4">
            <w:pPr>
              <w:jc w:val="center"/>
              <w:rPr>
                <w:rFonts w:asciiTheme="minorHAnsi" w:eastAsia="Calibri" w:hAnsiTheme="minorHAnsi"/>
                <w:szCs w:val="22"/>
                <w:lang w:eastAsia="en-US"/>
              </w:rPr>
            </w:pPr>
          </w:p>
        </w:tc>
        <w:tc>
          <w:tcPr>
            <w:tcW w:w="659" w:type="dxa"/>
          </w:tcPr>
          <w:p w14:paraId="785F55F9" w14:textId="77777777" w:rsidR="00FE1879" w:rsidRPr="00A26416" w:rsidRDefault="00FE1879" w:rsidP="00823CD4">
            <w:pPr>
              <w:jc w:val="center"/>
              <w:rPr>
                <w:rFonts w:asciiTheme="minorHAnsi" w:eastAsia="Calibri" w:hAnsiTheme="minorHAnsi"/>
                <w:szCs w:val="22"/>
                <w:lang w:eastAsia="en-US"/>
              </w:rPr>
            </w:pPr>
            <w:r w:rsidRPr="00A26416">
              <w:rPr>
                <w:rFonts w:asciiTheme="minorHAnsi" w:eastAsia="Calibri" w:hAnsiTheme="minorHAnsi"/>
                <w:szCs w:val="22"/>
                <w:lang w:eastAsia="en-US"/>
              </w:rPr>
              <w:t>X</w:t>
            </w:r>
          </w:p>
        </w:tc>
        <w:tc>
          <w:tcPr>
            <w:tcW w:w="867" w:type="dxa"/>
            <w:shd w:val="clear" w:color="auto" w:fill="auto"/>
          </w:tcPr>
          <w:p w14:paraId="7C7225E4" w14:textId="77777777" w:rsidR="00FE1879" w:rsidRPr="00A26416" w:rsidRDefault="00FE1879" w:rsidP="00823CD4">
            <w:pPr>
              <w:jc w:val="center"/>
              <w:rPr>
                <w:rFonts w:asciiTheme="minorHAnsi" w:eastAsia="Calibri" w:hAnsiTheme="minorHAnsi"/>
                <w:szCs w:val="22"/>
                <w:lang w:eastAsia="en-US"/>
              </w:rPr>
            </w:pPr>
          </w:p>
        </w:tc>
        <w:tc>
          <w:tcPr>
            <w:tcW w:w="1094" w:type="dxa"/>
            <w:shd w:val="clear" w:color="auto" w:fill="auto"/>
          </w:tcPr>
          <w:p w14:paraId="4224A685" w14:textId="77777777" w:rsidR="00FE1879" w:rsidRPr="00A26416" w:rsidRDefault="00FE1879" w:rsidP="00823CD4">
            <w:pPr>
              <w:jc w:val="center"/>
              <w:rPr>
                <w:rFonts w:asciiTheme="minorHAnsi" w:eastAsia="Calibri" w:hAnsiTheme="minorHAnsi"/>
                <w:szCs w:val="22"/>
                <w:lang w:eastAsia="en-US"/>
              </w:rPr>
            </w:pPr>
          </w:p>
        </w:tc>
        <w:tc>
          <w:tcPr>
            <w:tcW w:w="935" w:type="dxa"/>
            <w:shd w:val="clear" w:color="auto" w:fill="auto"/>
          </w:tcPr>
          <w:p w14:paraId="13151E8D" w14:textId="77777777" w:rsidR="00FE1879" w:rsidRPr="00A26416" w:rsidRDefault="00FE1879" w:rsidP="00823CD4">
            <w:pPr>
              <w:jc w:val="center"/>
              <w:rPr>
                <w:rFonts w:asciiTheme="minorHAnsi" w:eastAsia="Calibri" w:hAnsiTheme="minorHAnsi"/>
                <w:szCs w:val="22"/>
                <w:lang w:eastAsia="en-US"/>
              </w:rPr>
            </w:pPr>
          </w:p>
        </w:tc>
        <w:tc>
          <w:tcPr>
            <w:tcW w:w="1673" w:type="dxa"/>
            <w:shd w:val="clear" w:color="auto" w:fill="auto"/>
          </w:tcPr>
          <w:p w14:paraId="2C41BFB8" w14:textId="77777777" w:rsidR="00FE1879" w:rsidRPr="00A26416" w:rsidRDefault="00FE1879" w:rsidP="00823CD4">
            <w:pPr>
              <w:jc w:val="center"/>
              <w:rPr>
                <w:rFonts w:asciiTheme="minorHAnsi" w:eastAsia="Calibri" w:hAnsiTheme="minorHAnsi"/>
                <w:szCs w:val="22"/>
                <w:lang w:eastAsia="en-US"/>
              </w:rPr>
            </w:pPr>
          </w:p>
        </w:tc>
        <w:tc>
          <w:tcPr>
            <w:tcW w:w="1207" w:type="dxa"/>
            <w:shd w:val="clear" w:color="auto" w:fill="auto"/>
          </w:tcPr>
          <w:p w14:paraId="7164CE08" w14:textId="77777777" w:rsidR="00FE1879" w:rsidRPr="00A26416" w:rsidRDefault="00FE1879" w:rsidP="00823CD4">
            <w:pPr>
              <w:jc w:val="center"/>
              <w:rPr>
                <w:rFonts w:asciiTheme="minorHAnsi" w:eastAsia="Calibri" w:hAnsiTheme="minorHAnsi"/>
                <w:szCs w:val="22"/>
                <w:lang w:eastAsia="en-US"/>
              </w:rPr>
            </w:pPr>
          </w:p>
        </w:tc>
        <w:tc>
          <w:tcPr>
            <w:tcW w:w="793" w:type="dxa"/>
          </w:tcPr>
          <w:p w14:paraId="43410117" w14:textId="77777777" w:rsidR="00FE1879" w:rsidRPr="00A26416" w:rsidRDefault="00FE1879" w:rsidP="00823CD4">
            <w:pPr>
              <w:jc w:val="center"/>
              <w:rPr>
                <w:rFonts w:asciiTheme="minorHAnsi" w:eastAsia="Calibri" w:hAnsiTheme="minorHAnsi"/>
                <w:szCs w:val="22"/>
                <w:lang w:eastAsia="en-US"/>
              </w:rPr>
            </w:pPr>
          </w:p>
        </w:tc>
        <w:tc>
          <w:tcPr>
            <w:tcW w:w="946" w:type="dxa"/>
          </w:tcPr>
          <w:p w14:paraId="2FD3B6AF" w14:textId="77777777" w:rsidR="00FE1879" w:rsidRPr="00A26416" w:rsidRDefault="00FE1879" w:rsidP="00823CD4">
            <w:pPr>
              <w:jc w:val="center"/>
              <w:rPr>
                <w:rFonts w:asciiTheme="minorHAnsi" w:eastAsia="Calibri" w:hAnsiTheme="minorHAnsi"/>
                <w:szCs w:val="22"/>
                <w:lang w:eastAsia="en-US"/>
              </w:rPr>
            </w:pPr>
          </w:p>
        </w:tc>
        <w:tc>
          <w:tcPr>
            <w:tcW w:w="793" w:type="dxa"/>
            <w:shd w:val="clear" w:color="auto" w:fill="auto"/>
          </w:tcPr>
          <w:p w14:paraId="68141D8E" w14:textId="77777777" w:rsidR="00FE1879" w:rsidRPr="00A26416" w:rsidRDefault="00FE1879" w:rsidP="00823CD4">
            <w:pPr>
              <w:jc w:val="center"/>
              <w:rPr>
                <w:rFonts w:asciiTheme="minorHAnsi" w:eastAsia="Calibri" w:hAnsiTheme="minorHAnsi"/>
                <w:szCs w:val="22"/>
                <w:lang w:eastAsia="en-US"/>
              </w:rPr>
            </w:pPr>
          </w:p>
        </w:tc>
        <w:tc>
          <w:tcPr>
            <w:tcW w:w="1182" w:type="dxa"/>
          </w:tcPr>
          <w:p w14:paraId="66BEC373" w14:textId="77777777" w:rsidR="00FE1879" w:rsidRPr="00A26416" w:rsidRDefault="00FE1879" w:rsidP="00823CD4">
            <w:pPr>
              <w:jc w:val="center"/>
              <w:rPr>
                <w:rFonts w:asciiTheme="minorHAnsi" w:eastAsia="Calibri" w:hAnsiTheme="minorHAnsi"/>
                <w:szCs w:val="22"/>
                <w:lang w:eastAsia="en-US"/>
              </w:rPr>
            </w:pPr>
          </w:p>
        </w:tc>
        <w:tc>
          <w:tcPr>
            <w:tcW w:w="1167" w:type="dxa"/>
          </w:tcPr>
          <w:p w14:paraId="3F5CFE13" w14:textId="77777777" w:rsidR="00FE1879" w:rsidRPr="00A26416" w:rsidRDefault="00FE1879" w:rsidP="00823CD4">
            <w:pPr>
              <w:jc w:val="center"/>
              <w:rPr>
                <w:rFonts w:asciiTheme="minorHAnsi" w:eastAsia="Calibri" w:hAnsiTheme="minorHAnsi"/>
                <w:szCs w:val="22"/>
                <w:lang w:eastAsia="en-US"/>
              </w:rPr>
            </w:pPr>
          </w:p>
        </w:tc>
        <w:tc>
          <w:tcPr>
            <w:tcW w:w="851" w:type="dxa"/>
          </w:tcPr>
          <w:p w14:paraId="6D8BFCEF" w14:textId="77777777" w:rsidR="00FE1879" w:rsidRPr="00A26416" w:rsidRDefault="00FE1879" w:rsidP="00823CD4">
            <w:pPr>
              <w:jc w:val="center"/>
              <w:rPr>
                <w:rFonts w:asciiTheme="minorHAnsi" w:eastAsia="Calibri" w:hAnsiTheme="minorHAnsi"/>
                <w:szCs w:val="22"/>
                <w:lang w:eastAsia="en-US"/>
              </w:rPr>
            </w:pPr>
          </w:p>
        </w:tc>
      </w:tr>
      <w:tr w:rsidR="00FE1879" w:rsidRPr="000C4D82" w14:paraId="3E422701" w14:textId="77777777" w:rsidTr="00FE1879">
        <w:trPr>
          <w:trHeight w:val="20"/>
        </w:trPr>
        <w:tc>
          <w:tcPr>
            <w:tcW w:w="1977" w:type="dxa"/>
            <w:shd w:val="clear" w:color="auto" w:fill="auto"/>
          </w:tcPr>
          <w:p w14:paraId="1A884A15" w14:textId="77777777" w:rsidR="00FE1879" w:rsidRPr="00A26416" w:rsidRDefault="00FE1879" w:rsidP="00823CD4">
            <w:pPr>
              <w:rPr>
                <w:rFonts w:asciiTheme="minorHAnsi" w:eastAsia="Calibri" w:hAnsiTheme="minorHAnsi"/>
                <w:sz w:val="20"/>
                <w:lang w:eastAsia="en-US"/>
              </w:rPr>
            </w:pPr>
            <w:r w:rsidRPr="00A26416">
              <w:rPr>
                <w:rFonts w:asciiTheme="minorHAnsi" w:eastAsia="Calibri" w:hAnsiTheme="minorHAnsi"/>
                <w:sz w:val="20"/>
                <w:lang w:eastAsia="en-US"/>
              </w:rPr>
              <w:t xml:space="preserve">Treatment strategy application </w:t>
            </w:r>
          </w:p>
        </w:tc>
        <w:tc>
          <w:tcPr>
            <w:tcW w:w="1074" w:type="dxa"/>
          </w:tcPr>
          <w:p w14:paraId="798ED267" w14:textId="77777777" w:rsidR="00FE1879" w:rsidRPr="00A26416" w:rsidRDefault="00FE1879" w:rsidP="00823CD4">
            <w:pPr>
              <w:jc w:val="center"/>
              <w:rPr>
                <w:rFonts w:asciiTheme="minorHAnsi" w:eastAsia="Calibri" w:hAnsiTheme="minorHAnsi"/>
                <w:szCs w:val="22"/>
                <w:lang w:eastAsia="en-US"/>
              </w:rPr>
            </w:pPr>
          </w:p>
        </w:tc>
        <w:tc>
          <w:tcPr>
            <w:tcW w:w="799" w:type="dxa"/>
            <w:shd w:val="clear" w:color="auto" w:fill="auto"/>
          </w:tcPr>
          <w:p w14:paraId="772AC442" w14:textId="77777777" w:rsidR="00FE1879" w:rsidRPr="00A26416" w:rsidRDefault="00FE1879" w:rsidP="00823CD4">
            <w:pPr>
              <w:jc w:val="center"/>
              <w:rPr>
                <w:rFonts w:asciiTheme="minorHAnsi" w:eastAsia="Calibri" w:hAnsiTheme="minorHAnsi"/>
                <w:szCs w:val="22"/>
                <w:lang w:eastAsia="en-US"/>
              </w:rPr>
            </w:pPr>
          </w:p>
        </w:tc>
        <w:tc>
          <w:tcPr>
            <w:tcW w:w="659" w:type="dxa"/>
          </w:tcPr>
          <w:p w14:paraId="3EB80825" w14:textId="77777777" w:rsidR="00FE1879" w:rsidRPr="00A26416" w:rsidRDefault="00FE1879" w:rsidP="00823CD4">
            <w:pPr>
              <w:jc w:val="center"/>
              <w:rPr>
                <w:rFonts w:asciiTheme="minorHAnsi" w:eastAsia="Calibri" w:hAnsiTheme="minorHAnsi"/>
                <w:szCs w:val="22"/>
                <w:lang w:eastAsia="en-US"/>
              </w:rPr>
            </w:pPr>
            <w:r w:rsidRPr="00A26416">
              <w:rPr>
                <w:rFonts w:asciiTheme="minorHAnsi" w:eastAsia="Calibri" w:hAnsiTheme="minorHAnsi"/>
                <w:szCs w:val="22"/>
                <w:lang w:eastAsia="en-US"/>
              </w:rPr>
              <w:t>X</w:t>
            </w:r>
          </w:p>
        </w:tc>
        <w:tc>
          <w:tcPr>
            <w:tcW w:w="867" w:type="dxa"/>
            <w:shd w:val="clear" w:color="auto" w:fill="auto"/>
          </w:tcPr>
          <w:p w14:paraId="351D4A22" w14:textId="77777777" w:rsidR="00FE1879" w:rsidRPr="00A26416" w:rsidRDefault="00FE1879" w:rsidP="00823CD4">
            <w:pPr>
              <w:jc w:val="center"/>
              <w:rPr>
                <w:rFonts w:asciiTheme="minorHAnsi" w:eastAsia="Calibri" w:hAnsiTheme="minorHAnsi"/>
                <w:szCs w:val="22"/>
                <w:lang w:eastAsia="en-US"/>
              </w:rPr>
            </w:pPr>
            <w:r w:rsidRPr="00A26416">
              <w:rPr>
                <w:rFonts w:asciiTheme="minorHAnsi" w:eastAsia="Calibri" w:hAnsiTheme="minorHAnsi"/>
                <w:szCs w:val="22"/>
                <w:lang w:eastAsia="en-US"/>
              </w:rPr>
              <w:t>X</w:t>
            </w:r>
          </w:p>
        </w:tc>
        <w:tc>
          <w:tcPr>
            <w:tcW w:w="1094" w:type="dxa"/>
            <w:shd w:val="clear" w:color="auto" w:fill="auto"/>
          </w:tcPr>
          <w:p w14:paraId="3FB1DA43" w14:textId="77777777" w:rsidR="00FE1879" w:rsidRPr="00A26416" w:rsidRDefault="00FE1879" w:rsidP="00823CD4">
            <w:pPr>
              <w:jc w:val="center"/>
              <w:rPr>
                <w:rFonts w:asciiTheme="minorHAnsi" w:eastAsia="Calibri" w:hAnsiTheme="minorHAnsi"/>
                <w:szCs w:val="22"/>
                <w:lang w:eastAsia="en-US"/>
              </w:rPr>
            </w:pPr>
            <w:r w:rsidRPr="00A26416">
              <w:rPr>
                <w:rFonts w:asciiTheme="minorHAnsi" w:eastAsia="Calibri" w:hAnsiTheme="minorHAnsi"/>
                <w:szCs w:val="22"/>
                <w:lang w:eastAsia="en-US"/>
              </w:rPr>
              <w:t>X</w:t>
            </w:r>
          </w:p>
        </w:tc>
        <w:tc>
          <w:tcPr>
            <w:tcW w:w="935" w:type="dxa"/>
            <w:shd w:val="clear" w:color="auto" w:fill="auto"/>
          </w:tcPr>
          <w:p w14:paraId="250F0300" w14:textId="77777777" w:rsidR="00FE1879" w:rsidRPr="00A26416" w:rsidRDefault="00FE1879" w:rsidP="00823CD4">
            <w:pPr>
              <w:jc w:val="center"/>
              <w:rPr>
                <w:rFonts w:asciiTheme="minorHAnsi" w:eastAsia="Calibri" w:hAnsiTheme="minorHAnsi"/>
                <w:szCs w:val="22"/>
                <w:lang w:eastAsia="en-US"/>
              </w:rPr>
            </w:pPr>
            <w:r w:rsidRPr="00A26416">
              <w:rPr>
                <w:rFonts w:asciiTheme="minorHAnsi" w:eastAsia="Calibri" w:hAnsiTheme="minorHAnsi"/>
                <w:szCs w:val="22"/>
                <w:lang w:eastAsia="en-US"/>
              </w:rPr>
              <w:t>X</w:t>
            </w:r>
          </w:p>
        </w:tc>
        <w:tc>
          <w:tcPr>
            <w:tcW w:w="1673" w:type="dxa"/>
            <w:shd w:val="clear" w:color="auto" w:fill="auto"/>
          </w:tcPr>
          <w:p w14:paraId="4BF2D57D" w14:textId="77777777" w:rsidR="00FE1879" w:rsidRPr="00A26416" w:rsidRDefault="00FE1879" w:rsidP="00823CD4">
            <w:pPr>
              <w:jc w:val="center"/>
              <w:rPr>
                <w:rFonts w:asciiTheme="minorHAnsi" w:eastAsia="Calibri" w:hAnsiTheme="minorHAnsi"/>
                <w:szCs w:val="22"/>
                <w:lang w:eastAsia="en-US"/>
              </w:rPr>
            </w:pPr>
          </w:p>
        </w:tc>
        <w:tc>
          <w:tcPr>
            <w:tcW w:w="1207" w:type="dxa"/>
            <w:shd w:val="clear" w:color="auto" w:fill="auto"/>
          </w:tcPr>
          <w:p w14:paraId="3DF508FB" w14:textId="77777777" w:rsidR="00FE1879" w:rsidRPr="00A26416" w:rsidRDefault="00FE1879" w:rsidP="00823CD4">
            <w:pPr>
              <w:jc w:val="center"/>
              <w:rPr>
                <w:rFonts w:asciiTheme="minorHAnsi" w:eastAsia="Calibri" w:hAnsiTheme="minorHAnsi"/>
                <w:szCs w:val="22"/>
                <w:lang w:eastAsia="en-US"/>
              </w:rPr>
            </w:pPr>
          </w:p>
        </w:tc>
        <w:tc>
          <w:tcPr>
            <w:tcW w:w="793" w:type="dxa"/>
          </w:tcPr>
          <w:p w14:paraId="7C666696" w14:textId="77777777" w:rsidR="00FE1879" w:rsidRPr="00A26416" w:rsidRDefault="00FE1879" w:rsidP="00823CD4">
            <w:pPr>
              <w:jc w:val="center"/>
              <w:rPr>
                <w:rFonts w:asciiTheme="minorHAnsi" w:eastAsia="Calibri" w:hAnsiTheme="minorHAnsi"/>
                <w:szCs w:val="22"/>
                <w:lang w:eastAsia="en-US"/>
              </w:rPr>
            </w:pPr>
          </w:p>
        </w:tc>
        <w:tc>
          <w:tcPr>
            <w:tcW w:w="946" w:type="dxa"/>
          </w:tcPr>
          <w:p w14:paraId="7F7A8DC9" w14:textId="77777777" w:rsidR="00FE1879" w:rsidRPr="00A26416" w:rsidRDefault="00FE1879" w:rsidP="00823CD4">
            <w:pPr>
              <w:jc w:val="center"/>
              <w:rPr>
                <w:rFonts w:asciiTheme="minorHAnsi" w:eastAsia="Calibri" w:hAnsiTheme="minorHAnsi"/>
                <w:szCs w:val="22"/>
                <w:lang w:eastAsia="en-US"/>
              </w:rPr>
            </w:pPr>
          </w:p>
        </w:tc>
        <w:tc>
          <w:tcPr>
            <w:tcW w:w="793" w:type="dxa"/>
            <w:shd w:val="clear" w:color="auto" w:fill="auto"/>
          </w:tcPr>
          <w:p w14:paraId="1B9E5D9F" w14:textId="77777777" w:rsidR="00FE1879" w:rsidRPr="00A26416" w:rsidRDefault="00FE1879" w:rsidP="00823CD4">
            <w:pPr>
              <w:jc w:val="center"/>
              <w:rPr>
                <w:rFonts w:asciiTheme="minorHAnsi" w:eastAsia="Calibri" w:hAnsiTheme="minorHAnsi"/>
                <w:szCs w:val="22"/>
                <w:lang w:eastAsia="en-US"/>
              </w:rPr>
            </w:pPr>
          </w:p>
        </w:tc>
        <w:tc>
          <w:tcPr>
            <w:tcW w:w="1182" w:type="dxa"/>
          </w:tcPr>
          <w:p w14:paraId="257A4B25" w14:textId="77777777" w:rsidR="00FE1879" w:rsidRPr="00A26416" w:rsidRDefault="00FE1879" w:rsidP="00823CD4">
            <w:pPr>
              <w:jc w:val="center"/>
              <w:rPr>
                <w:rFonts w:asciiTheme="minorHAnsi" w:eastAsia="Calibri" w:hAnsiTheme="minorHAnsi"/>
                <w:szCs w:val="22"/>
                <w:lang w:eastAsia="en-US"/>
              </w:rPr>
            </w:pPr>
          </w:p>
        </w:tc>
        <w:tc>
          <w:tcPr>
            <w:tcW w:w="1167" w:type="dxa"/>
          </w:tcPr>
          <w:p w14:paraId="5FA18EA0" w14:textId="77777777" w:rsidR="00FE1879" w:rsidRPr="00A26416" w:rsidRDefault="00FE1879" w:rsidP="00823CD4">
            <w:pPr>
              <w:jc w:val="center"/>
              <w:rPr>
                <w:rFonts w:asciiTheme="minorHAnsi" w:eastAsia="Calibri" w:hAnsiTheme="minorHAnsi"/>
                <w:szCs w:val="22"/>
                <w:lang w:eastAsia="en-US"/>
              </w:rPr>
            </w:pPr>
          </w:p>
        </w:tc>
        <w:tc>
          <w:tcPr>
            <w:tcW w:w="851" w:type="dxa"/>
          </w:tcPr>
          <w:p w14:paraId="53E97534" w14:textId="77777777" w:rsidR="00FE1879" w:rsidRPr="00A26416" w:rsidRDefault="00FE1879" w:rsidP="00823CD4">
            <w:pPr>
              <w:jc w:val="center"/>
              <w:rPr>
                <w:rFonts w:asciiTheme="minorHAnsi" w:eastAsia="Calibri" w:hAnsiTheme="minorHAnsi"/>
                <w:szCs w:val="22"/>
                <w:lang w:eastAsia="en-US"/>
              </w:rPr>
            </w:pPr>
          </w:p>
        </w:tc>
      </w:tr>
      <w:tr w:rsidR="00FE1879" w:rsidRPr="000C4D82" w14:paraId="4DB4B2CC" w14:textId="77777777" w:rsidTr="00FE1879">
        <w:trPr>
          <w:trHeight w:val="20"/>
        </w:trPr>
        <w:tc>
          <w:tcPr>
            <w:tcW w:w="1977" w:type="dxa"/>
            <w:shd w:val="clear" w:color="auto" w:fill="auto"/>
          </w:tcPr>
          <w:p w14:paraId="0ADF2669" w14:textId="77777777" w:rsidR="00FE1879" w:rsidRPr="00A26416" w:rsidRDefault="00FE1879" w:rsidP="00823CD4">
            <w:pPr>
              <w:rPr>
                <w:rFonts w:asciiTheme="minorHAnsi" w:eastAsia="Calibri" w:hAnsiTheme="minorHAnsi"/>
                <w:sz w:val="20"/>
                <w:lang w:eastAsia="en-US"/>
              </w:rPr>
            </w:pPr>
            <w:r w:rsidRPr="00A26416">
              <w:rPr>
                <w:rFonts w:asciiTheme="minorHAnsi" w:eastAsia="Calibri" w:hAnsiTheme="minorHAnsi"/>
                <w:sz w:val="20"/>
                <w:lang w:eastAsia="en-US"/>
              </w:rPr>
              <w:t>AE/SAEs</w:t>
            </w:r>
          </w:p>
        </w:tc>
        <w:tc>
          <w:tcPr>
            <w:tcW w:w="1074" w:type="dxa"/>
          </w:tcPr>
          <w:p w14:paraId="2DD143D7" w14:textId="77777777" w:rsidR="00FE1879" w:rsidRPr="00A26416" w:rsidRDefault="00FE1879" w:rsidP="00823CD4">
            <w:pPr>
              <w:jc w:val="center"/>
              <w:rPr>
                <w:rFonts w:asciiTheme="minorHAnsi" w:eastAsia="Calibri" w:hAnsiTheme="minorHAnsi"/>
                <w:szCs w:val="22"/>
                <w:lang w:eastAsia="en-US"/>
              </w:rPr>
            </w:pPr>
          </w:p>
        </w:tc>
        <w:tc>
          <w:tcPr>
            <w:tcW w:w="799" w:type="dxa"/>
            <w:shd w:val="clear" w:color="auto" w:fill="auto"/>
          </w:tcPr>
          <w:p w14:paraId="502463B3" w14:textId="77777777" w:rsidR="00FE1879" w:rsidRPr="00A26416" w:rsidRDefault="00FE1879" w:rsidP="00823CD4">
            <w:pPr>
              <w:jc w:val="center"/>
              <w:rPr>
                <w:rFonts w:asciiTheme="minorHAnsi" w:eastAsia="Calibri" w:hAnsiTheme="minorHAnsi"/>
                <w:szCs w:val="22"/>
                <w:lang w:eastAsia="en-US"/>
              </w:rPr>
            </w:pPr>
          </w:p>
        </w:tc>
        <w:tc>
          <w:tcPr>
            <w:tcW w:w="659" w:type="dxa"/>
          </w:tcPr>
          <w:p w14:paraId="1F11A6A4" w14:textId="77777777" w:rsidR="00FE1879" w:rsidRPr="00A26416" w:rsidRDefault="00FE1879" w:rsidP="00823CD4">
            <w:pPr>
              <w:jc w:val="center"/>
              <w:rPr>
                <w:rFonts w:asciiTheme="minorHAnsi" w:eastAsia="Calibri" w:hAnsiTheme="minorHAnsi"/>
                <w:szCs w:val="22"/>
                <w:lang w:eastAsia="en-US"/>
              </w:rPr>
            </w:pPr>
            <w:r w:rsidRPr="00A26416">
              <w:rPr>
                <w:rFonts w:asciiTheme="minorHAnsi" w:eastAsia="Calibri" w:hAnsiTheme="minorHAnsi"/>
                <w:szCs w:val="22"/>
                <w:lang w:eastAsia="en-US"/>
              </w:rPr>
              <w:t>X</w:t>
            </w:r>
          </w:p>
        </w:tc>
        <w:tc>
          <w:tcPr>
            <w:tcW w:w="867" w:type="dxa"/>
            <w:shd w:val="clear" w:color="auto" w:fill="auto"/>
          </w:tcPr>
          <w:p w14:paraId="0332A88A" w14:textId="77777777" w:rsidR="00FE1879" w:rsidRPr="00A26416" w:rsidRDefault="00FE1879" w:rsidP="00823CD4">
            <w:pPr>
              <w:jc w:val="center"/>
              <w:rPr>
                <w:rFonts w:asciiTheme="minorHAnsi" w:eastAsia="Calibri" w:hAnsiTheme="minorHAnsi"/>
                <w:szCs w:val="22"/>
                <w:lang w:eastAsia="en-US"/>
              </w:rPr>
            </w:pPr>
            <w:r w:rsidRPr="00A26416">
              <w:rPr>
                <w:rFonts w:asciiTheme="minorHAnsi" w:eastAsia="Calibri" w:hAnsiTheme="minorHAnsi"/>
                <w:szCs w:val="22"/>
                <w:lang w:eastAsia="en-US"/>
              </w:rPr>
              <w:t>X</w:t>
            </w:r>
          </w:p>
        </w:tc>
        <w:tc>
          <w:tcPr>
            <w:tcW w:w="1094" w:type="dxa"/>
            <w:shd w:val="clear" w:color="auto" w:fill="auto"/>
          </w:tcPr>
          <w:p w14:paraId="49786A22" w14:textId="77777777" w:rsidR="00FE1879" w:rsidRPr="00A26416" w:rsidRDefault="00FE1879" w:rsidP="00823CD4">
            <w:pPr>
              <w:jc w:val="center"/>
              <w:rPr>
                <w:rFonts w:asciiTheme="minorHAnsi" w:eastAsia="Calibri" w:hAnsiTheme="minorHAnsi"/>
                <w:szCs w:val="22"/>
                <w:lang w:eastAsia="en-US"/>
              </w:rPr>
            </w:pPr>
            <w:r w:rsidRPr="00A26416">
              <w:rPr>
                <w:rFonts w:asciiTheme="minorHAnsi" w:eastAsia="Calibri" w:hAnsiTheme="minorHAnsi"/>
                <w:szCs w:val="22"/>
                <w:lang w:eastAsia="en-US"/>
              </w:rPr>
              <w:t>X</w:t>
            </w:r>
          </w:p>
        </w:tc>
        <w:tc>
          <w:tcPr>
            <w:tcW w:w="935" w:type="dxa"/>
            <w:shd w:val="clear" w:color="auto" w:fill="auto"/>
          </w:tcPr>
          <w:p w14:paraId="2B8C7671" w14:textId="77777777" w:rsidR="00FE1879" w:rsidRPr="00A26416" w:rsidRDefault="00FE1879" w:rsidP="00823CD4">
            <w:pPr>
              <w:jc w:val="center"/>
              <w:rPr>
                <w:rFonts w:asciiTheme="minorHAnsi" w:eastAsia="Calibri" w:hAnsiTheme="minorHAnsi"/>
                <w:szCs w:val="22"/>
                <w:lang w:eastAsia="en-US"/>
              </w:rPr>
            </w:pPr>
            <w:r w:rsidRPr="00A26416">
              <w:rPr>
                <w:rFonts w:asciiTheme="minorHAnsi" w:eastAsia="Calibri" w:hAnsiTheme="minorHAnsi"/>
                <w:szCs w:val="22"/>
                <w:lang w:eastAsia="en-US"/>
              </w:rPr>
              <w:t>X</w:t>
            </w:r>
          </w:p>
        </w:tc>
        <w:tc>
          <w:tcPr>
            <w:tcW w:w="1673" w:type="dxa"/>
            <w:shd w:val="clear" w:color="auto" w:fill="auto"/>
          </w:tcPr>
          <w:p w14:paraId="46A8A099" w14:textId="77777777" w:rsidR="00FE1879" w:rsidRPr="00A26416" w:rsidRDefault="00FE1879" w:rsidP="00823CD4">
            <w:pPr>
              <w:jc w:val="center"/>
              <w:rPr>
                <w:rFonts w:asciiTheme="minorHAnsi" w:eastAsia="Calibri" w:hAnsiTheme="minorHAnsi"/>
                <w:szCs w:val="22"/>
                <w:lang w:eastAsia="en-US"/>
              </w:rPr>
            </w:pPr>
          </w:p>
        </w:tc>
        <w:tc>
          <w:tcPr>
            <w:tcW w:w="1207" w:type="dxa"/>
            <w:shd w:val="clear" w:color="auto" w:fill="auto"/>
          </w:tcPr>
          <w:p w14:paraId="4E25D55D" w14:textId="77777777" w:rsidR="00FE1879" w:rsidRPr="00A26416" w:rsidRDefault="00FE1879" w:rsidP="00823CD4">
            <w:pPr>
              <w:jc w:val="center"/>
              <w:rPr>
                <w:rFonts w:asciiTheme="minorHAnsi" w:eastAsia="Calibri" w:hAnsiTheme="minorHAnsi"/>
                <w:szCs w:val="22"/>
                <w:lang w:eastAsia="en-US"/>
              </w:rPr>
            </w:pPr>
          </w:p>
        </w:tc>
        <w:tc>
          <w:tcPr>
            <w:tcW w:w="793" w:type="dxa"/>
          </w:tcPr>
          <w:p w14:paraId="1C772B14" w14:textId="77777777" w:rsidR="00FE1879" w:rsidRPr="00A26416" w:rsidRDefault="00FE1879" w:rsidP="00823CD4">
            <w:pPr>
              <w:jc w:val="center"/>
              <w:rPr>
                <w:rFonts w:asciiTheme="minorHAnsi" w:eastAsia="Calibri" w:hAnsiTheme="minorHAnsi"/>
                <w:szCs w:val="22"/>
                <w:lang w:eastAsia="en-US"/>
              </w:rPr>
            </w:pPr>
          </w:p>
        </w:tc>
        <w:tc>
          <w:tcPr>
            <w:tcW w:w="946" w:type="dxa"/>
          </w:tcPr>
          <w:p w14:paraId="22BC4D06" w14:textId="77777777" w:rsidR="00FE1879" w:rsidRPr="00A26416" w:rsidRDefault="00FE1879" w:rsidP="00823CD4">
            <w:pPr>
              <w:jc w:val="center"/>
              <w:rPr>
                <w:rFonts w:asciiTheme="minorHAnsi" w:eastAsia="Calibri" w:hAnsiTheme="minorHAnsi"/>
                <w:szCs w:val="22"/>
                <w:lang w:eastAsia="en-US"/>
              </w:rPr>
            </w:pPr>
          </w:p>
        </w:tc>
        <w:tc>
          <w:tcPr>
            <w:tcW w:w="793" w:type="dxa"/>
            <w:shd w:val="clear" w:color="auto" w:fill="auto"/>
          </w:tcPr>
          <w:p w14:paraId="2CE39FD8" w14:textId="77777777" w:rsidR="00FE1879" w:rsidRPr="00A26416" w:rsidRDefault="00FE1879" w:rsidP="00823CD4">
            <w:pPr>
              <w:jc w:val="center"/>
              <w:rPr>
                <w:rFonts w:asciiTheme="minorHAnsi" w:eastAsia="Calibri" w:hAnsiTheme="minorHAnsi"/>
                <w:szCs w:val="22"/>
                <w:lang w:eastAsia="en-US"/>
              </w:rPr>
            </w:pPr>
          </w:p>
        </w:tc>
        <w:tc>
          <w:tcPr>
            <w:tcW w:w="1182" w:type="dxa"/>
          </w:tcPr>
          <w:p w14:paraId="3377F1F1" w14:textId="77777777" w:rsidR="00FE1879" w:rsidRPr="00A26416" w:rsidRDefault="00FE1879" w:rsidP="00823CD4">
            <w:pPr>
              <w:jc w:val="center"/>
              <w:rPr>
                <w:rFonts w:asciiTheme="minorHAnsi" w:eastAsia="Calibri" w:hAnsiTheme="minorHAnsi"/>
                <w:szCs w:val="22"/>
                <w:lang w:eastAsia="en-US"/>
              </w:rPr>
            </w:pPr>
          </w:p>
        </w:tc>
        <w:tc>
          <w:tcPr>
            <w:tcW w:w="1167" w:type="dxa"/>
          </w:tcPr>
          <w:p w14:paraId="1B89878A" w14:textId="77777777" w:rsidR="00FE1879" w:rsidRPr="00A26416" w:rsidRDefault="00FE1879" w:rsidP="00823CD4">
            <w:pPr>
              <w:jc w:val="center"/>
              <w:rPr>
                <w:rFonts w:asciiTheme="minorHAnsi" w:eastAsia="Calibri" w:hAnsiTheme="minorHAnsi"/>
                <w:szCs w:val="22"/>
                <w:lang w:eastAsia="en-US"/>
              </w:rPr>
            </w:pPr>
          </w:p>
        </w:tc>
        <w:tc>
          <w:tcPr>
            <w:tcW w:w="851" w:type="dxa"/>
          </w:tcPr>
          <w:p w14:paraId="06217C92" w14:textId="77777777" w:rsidR="00FE1879" w:rsidRPr="00A26416" w:rsidRDefault="00FE1879" w:rsidP="00823CD4">
            <w:pPr>
              <w:jc w:val="center"/>
              <w:rPr>
                <w:rFonts w:asciiTheme="minorHAnsi" w:eastAsia="Calibri" w:hAnsiTheme="minorHAnsi"/>
                <w:szCs w:val="22"/>
                <w:lang w:eastAsia="en-US"/>
              </w:rPr>
            </w:pPr>
          </w:p>
        </w:tc>
      </w:tr>
      <w:tr w:rsidR="00FE1879" w:rsidRPr="000C4D82" w14:paraId="2B812059" w14:textId="77777777" w:rsidTr="00FE1879">
        <w:trPr>
          <w:trHeight w:val="20"/>
        </w:trPr>
        <w:tc>
          <w:tcPr>
            <w:tcW w:w="1977" w:type="dxa"/>
            <w:shd w:val="clear" w:color="auto" w:fill="auto"/>
          </w:tcPr>
          <w:p w14:paraId="283C1A12" w14:textId="77777777" w:rsidR="00FE1879" w:rsidRPr="00A26416" w:rsidRDefault="00FE1879" w:rsidP="00823CD4">
            <w:pPr>
              <w:rPr>
                <w:rFonts w:asciiTheme="minorHAnsi" w:eastAsia="Calibri" w:hAnsiTheme="minorHAnsi"/>
                <w:sz w:val="20"/>
                <w:lang w:eastAsia="en-US"/>
              </w:rPr>
            </w:pPr>
            <w:r w:rsidRPr="00A26416">
              <w:rPr>
                <w:rFonts w:asciiTheme="minorHAnsi" w:eastAsia="Calibri" w:hAnsiTheme="minorHAnsi"/>
                <w:sz w:val="20"/>
                <w:lang w:eastAsia="en-US"/>
              </w:rPr>
              <w:t>Antibiotic use</w:t>
            </w:r>
          </w:p>
        </w:tc>
        <w:tc>
          <w:tcPr>
            <w:tcW w:w="1074" w:type="dxa"/>
          </w:tcPr>
          <w:p w14:paraId="24C0F5D7" w14:textId="77777777" w:rsidR="00FE1879" w:rsidRPr="00A26416" w:rsidRDefault="00FE1879" w:rsidP="00823CD4">
            <w:pPr>
              <w:jc w:val="center"/>
              <w:rPr>
                <w:rFonts w:asciiTheme="minorHAnsi" w:eastAsia="Calibri" w:hAnsiTheme="minorHAnsi"/>
                <w:szCs w:val="22"/>
                <w:lang w:eastAsia="en-US"/>
              </w:rPr>
            </w:pPr>
          </w:p>
        </w:tc>
        <w:tc>
          <w:tcPr>
            <w:tcW w:w="799" w:type="dxa"/>
            <w:shd w:val="clear" w:color="auto" w:fill="auto"/>
          </w:tcPr>
          <w:p w14:paraId="19A3EFA8" w14:textId="77777777" w:rsidR="00FE1879" w:rsidRPr="00A26416" w:rsidRDefault="00FE1879" w:rsidP="00823CD4">
            <w:pPr>
              <w:jc w:val="center"/>
              <w:rPr>
                <w:rFonts w:asciiTheme="minorHAnsi" w:eastAsia="Calibri" w:hAnsiTheme="minorHAnsi"/>
                <w:szCs w:val="22"/>
                <w:lang w:eastAsia="en-US"/>
              </w:rPr>
            </w:pPr>
          </w:p>
        </w:tc>
        <w:tc>
          <w:tcPr>
            <w:tcW w:w="659" w:type="dxa"/>
          </w:tcPr>
          <w:p w14:paraId="412DBC80" w14:textId="77777777" w:rsidR="00FE1879" w:rsidRPr="00A26416" w:rsidRDefault="00FE1879" w:rsidP="00823CD4">
            <w:pPr>
              <w:jc w:val="center"/>
              <w:rPr>
                <w:rFonts w:asciiTheme="minorHAnsi" w:eastAsia="Calibri" w:hAnsiTheme="minorHAnsi"/>
                <w:szCs w:val="22"/>
                <w:lang w:eastAsia="en-US"/>
              </w:rPr>
            </w:pPr>
            <w:r w:rsidRPr="00A26416">
              <w:rPr>
                <w:rFonts w:asciiTheme="minorHAnsi" w:eastAsia="Calibri" w:hAnsiTheme="minorHAnsi"/>
                <w:szCs w:val="22"/>
                <w:lang w:eastAsia="en-US"/>
              </w:rPr>
              <w:t>X</w:t>
            </w:r>
          </w:p>
        </w:tc>
        <w:tc>
          <w:tcPr>
            <w:tcW w:w="867" w:type="dxa"/>
            <w:shd w:val="clear" w:color="auto" w:fill="auto"/>
          </w:tcPr>
          <w:p w14:paraId="12A54462" w14:textId="77777777" w:rsidR="00FE1879" w:rsidRPr="00A26416" w:rsidRDefault="00FE1879" w:rsidP="00823CD4">
            <w:pPr>
              <w:jc w:val="center"/>
              <w:rPr>
                <w:rFonts w:asciiTheme="minorHAnsi" w:eastAsia="Calibri" w:hAnsiTheme="minorHAnsi"/>
                <w:szCs w:val="22"/>
                <w:lang w:eastAsia="en-US"/>
              </w:rPr>
            </w:pPr>
            <w:r w:rsidRPr="00A26416">
              <w:rPr>
                <w:rFonts w:asciiTheme="minorHAnsi" w:eastAsia="Calibri" w:hAnsiTheme="minorHAnsi"/>
                <w:szCs w:val="22"/>
                <w:lang w:eastAsia="en-US"/>
              </w:rPr>
              <w:t>X</w:t>
            </w:r>
          </w:p>
        </w:tc>
        <w:tc>
          <w:tcPr>
            <w:tcW w:w="1094" w:type="dxa"/>
            <w:shd w:val="clear" w:color="auto" w:fill="auto"/>
          </w:tcPr>
          <w:p w14:paraId="693D1AD2" w14:textId="77777777" w:rsidR="00FE1879" w:rsidRPr="00A26416" w:rsidRDefault="00FE1879" w:rsidP="00823CD4">
            <w:pPr>
              <w:jc w:val="center"/>
              <w:rPr>
                <w:rFonts w:asciiTheme="minorHAnsi" w:eastAsia="Calibri" w:hAnsiTheme="minorHAnsi"/>
                <w:szCs w:val="22"/>
                <w:lang w:eastAsia="en-US"/>
              </w:rPr>
            </w:pPr>
            <w:r w:rsidRPr="00A26416">
              <w:rPr>
                <w:rFonts w:asciiTheme="minorHAnsi" w:eastAsia="Calibri" w:hAnsiTheme="minorHAnsi"/>
                <w:szCs w:val="22"/>
                <w:lang w:eastAsia="en-US"/>
              </w:rPr>
              <w:t>X</w:t>
            </w:r>
          </w:p>
        </w:tc>
        <w:tc>
          <w:tcPr>
            <w:tcW w:w="935" w:type="dxa"/>
            <w:shd w:val="clear" w:color="auto" w:fill="auto"/>
          </w:tcPr>
          <w:p w14:paraId="683AE578" w14:textId="77777777" w:rsidR="00FE1879" w:rsidRPr="00A26416" w:rsidRDefault="00FE1879" w:rsidP="00823CD4">
            <w:pPr>
              <w:jc w:val="center"/>
              <w:rPr>
                <w:rFonts w:asciiTheme="minorHAnsi" w:eastAsia="Calibri" w:hAnsiTheme="minorHAnsi"/>
                <w:szCs w:val="22"/>
                <w:lang w:eastAsia="en-US"/>
              </w:rPr>
            </w:pPr>
            <w:r w:rsidRPr="00A26416">
              <w:rPr>
                <w:rFonts w:asciiTheme="minorHAnsi" w:eastAsia="Calibri" w:hAnsiTheme="minorHAnsi"/>
                <w:szCs w:val="22"/>
                <w:lang w:eastAsia="en-US"/>
              </w:rPr>
              <w:t>X</w:t>
            </w:r>
          </w:p>
        </w:tc>
        <w:tc>
          <w:tcPr>
            <w:tcW w:w="1673" w:type="dxa"/>
            <w:shd w:val="clear" w:color="auto" w:fill="auto"/>
          </w:tcPr>
          <w:p w14:paraId="36821E1C" w14:textId="77777777" w:rsidR="00FE1879" w:rsidRPr="00A26416" w:rsidRDefault="00FE1879" w:rsidP="00823CD4">
            <w:pPr>
              <w:jc w:val="center"/>
              <w:rPr>
                <w:rFonts w:asciiTheme="minorHAnsi" w:eastAsia="Calibri" w:hAnsiTheme="minorHAnsi"/>
                <w:szCs w:val="22"/>
                <w:lang w:eastAsia="en-US"/>
              </w:rPr>
            </w:pPr>
          </w:p>
        </w:tc>
        <w:tc>
          <w:tcPr>
            <w:tcW w:w="1207" w:type="dxa"/>
            <w:shd w:val="clear" w:color="auto" w:fill="auto"/>
          </w:tcPr>
          <w:p w14:paraId="38C9F921" w14:textId="77777777" w:rsidR="00FE1879" w:rsidRPr="00A26416" w:rsidRDefault="00FE1879" w:rsidP="00823CD4">
            <w:pPr>
              <w:jc w:val="center"/>
              <w:rPr>
                <w:rFonts w:asciiTheme="minorHAnsi" w:eastAsia="Calibri" w:hAnsiTheme="minorHAnsi"/>
                <w:szCs w:val="22"/>
                <w:lang w:eastAsia="en-US"/>
              </w:rPr>
            </w:pPr>
          </w:p>
        </w:tc>
        <w:tc>
          <w:tcPr>
            <w:tcW w:w="793" w:type="dxa"/>
          </w:tcPr>
          <w:p w14:paraId="3767427A" w14:textId="354BF76A" w:rsidR="00FE1879" w:rsidRPr="00A26416" w:rsidRDefault="00FE1879" w:rsidP="00823CD4">
            <w:pPr>
              <w:jc w:val="center"/>
              <w:rPr>
                <w:rFonts w:asciiTheme="minorHAnsi" w:eastAsia="Calibri" w:hAnsiTheme="minorHAnsi"/>
                <w:szCs w:val="22"/>
                <w:lang w:eastAsia="en-US"/>
              </w:rPr>
            </w:pPr>
          </w:p>
        </w:tc>
        <w:tc>
          <w:tcPr>
            <w:tcW w:w="946" w:type="dxa"/>
          </w:tcPr>
          <w:p w14:paraId="0F6E13D8" w14:textId="77777777" w:rsidR="00FE1879" w:rsidRPr="00A26416" w:rsidRDefault="00FE1879" w:rsidP="00823CD4">
            <w:pPr>
              <w:jc w:val="center"/>
              <w:rPr>
                <w:rFonts w:asciiTheme="minorHAnsi" w:eastAsia="Calibri" w:hAnsiTheme="minorHAnsi"/>
                <w:szCs w:val="22"/>
                <w:lang w:eastAsia="en-US"/>
              </w:rPr>
            </w:pPr>
          </w:p>
        </w:tc>
        <w:tc>
          <w:tcPr>
            <w:tcW w:w="793" w:type="dxa"/>
            <w:shd w:val="clear" w:color="auto" w:fill="auto"/>
          </w:tcPr>
          <w:p w14:paraId="0CFC10ED" w14:textId="3EECD77A" w:rsidR="00FE1879" w:rsidRPr="00A26416" w:rsidRDefault="00FE1879" w:rsidP="00823CD4">
            <w:pPr>
              <w:jc w:val="center"/>
              <w:rPr>
                <w:rFonts w:asciiTheme="minorHAnsi" w:eastAsia="Calibri" w:hAnsiTheme="minorHAnsi"/>
                <w:szCs w:val="22"/>
                <w:lang w:eastAsia="en-US"/>
              </w:rPr>
            </w:pPr>
          </w:p>
        </w:tc>
        <w:tc>
          <w:tcPr>
            <w:tcW w:w="1182" w:type="dxa"/>
          </w:tcPr>
          <w:p w14:paraId="3D220434" w14:textId="77777777" w:rsidR="00FE1879" w:rsidRPr="00A26416" w:rsidRDefault="00FE1879" w:rsidP="00823CD4">
            <w:pPr>
              <w:jc w:val="center"/>
              <w:rPr>
                <w:rFonts w:asciiTheme="minorHAnsi" w:eastAsia="Calibri" w:hAnsiTheme="minorHAnsi"/>
                <w:szCs w:val="22"/>
                <w:lang w:eastAsia="en-US"/>
              </w:rPr>
            </w:pPr>
          </w:p>
        </w:tc>
        <w:tc>
          <w:tcPr>
            <w:tcW w:w="1167" w:type="dxa"/>
          </w:tcPr>
          <w:p w14:paraId="5D0809E4" w14:textId="77777777" w:rsidR="00FE1879" w:rsidRPr="00A26416" w:rsidRDefault="00FE1879" w:rsidP="00823CD4">
            <w:pPr>
              <w:jc w:val="center"/>
              <w:rPr>
                <w:rFonts w:asciiTheme="minorHAnsi" w:eastAsia="Calibri" w:hAnsiTheme="minorHAnsi"/>
                <w:szCs w:val="22"/>
                <w:lang w:eastAsia="en-US"/>
              </w:rPr>
            </w:pPr>
          </w:p>
        </w:tc>
        <w:tc>
          <w:tcPr>
            <w:tcW w:w="851" w:type="dxa"/>
          </w:tcPr>
          <w:p w14:paraId="18706937" w14:textId="77777777" w:rsidR="00FE1879" w:rsidRPr="00A26416" w:rsidRDefault="00FE1879" w:rsidP="00823CD4">
            <w:pPr>
              <w:jc w:val="center"/>
              <w:rPr>
                <w:rFonts w:asciiTheme="minorHAnsi" w:eastAsia="Calibri" w:hAnsiTheme="minorHAnsi"/>
                <w:szCs w:val="22"/>
                <w:lang w:eastAsia="en-US"/>
              </w:rPr>
            </w:pPr>
          </w:p>
        </w:tc>
      </w:tr>
      <w:tr w:rsidR="00FE1879" w:rsidRPr="000C4D82" w14:paraId="59CDFF94" w14:textId="77777777" w:rsidTr="00FE1879">
        <w:trPr>
          <w:trHeight w:val="20"/>
        </w:trPr>
        <w:tc>
          <w:tcPr>
            <w:tcW w:w="1977" w:type="dxa"/>
            <w:shd w:val="clear" w:color="auto" w:fill="auto"/>
          </w:tcPr>
          <w:p w14:paraId="13C2C71C" w14:textId="77777777" w:rsidR="00FE1879" w:rsidRPr="00A26416" w:rsidRDefault="00FE1879" w:rsidP="00823CD4">
            <w:pPr>
              <w:rPr>
                <w:rFonts w:asciiTheme="minorHAnsi" w:eastAsia="Calibri" w:hAnsiTheme="minorHAnsi"/>
                <w:sz w:val="20"/>
                <w:lang w:eastAsia="en-US"/>
              </w:rPr>
            </w:pPr>
            <w:r w:rsidRPr="00A26416">
              <w:rPr>
                <w:rFonts w:asciiTheme="minorHAnsi" w:eastAsia="Calibri" w:hAnsiTheme="minorHAnsi"/>
                <w:sz w:val="20"/>
                <w:lang w:eastAsia="en-US"/>
              </w:rPr>
              <w:t xml:space="preserve">GP letter sent </w:t>
            </w:r>
          </w:p>
        </w:tc>
        <w:tc>
          <w:tcPr>
            <w:tcW w:w="1074" w:type="dxa"/>
          </w:tcPr>
          <w:p w14:paraId="325D294E" w14:textId="77777777" w:rsidR="00FE1879" w:rsidRPr="00A26416" w:rsidRDefault="00FE1879" w:rsidP="00823CD4">
            <w:pPr>
              <w:jc w:val="center"/>
              <w:rPr>
                <w:rFonts w:asciiTheme="minorHAnsi" w:eastAsia="Calibri" w:hAnsiTheme="minorHAnsi"/>
                <w:szCs w:val="22"/>
                <w:lang w:eastAsia="en-US"/>
              </w:rPr>
            </w:pPr>
          </w:p>
        </w:tc>
        <w:tc>
          <w:tcPr>
            <w:tcW w:w="799" w:type="dxa"/>
            <w:shd w:val="clear" w:color="auto" w:fill="auto"/>
          </w:tcPr>
          <w:p w14:paraId="3B066EA7" w14:textId="77777777" w:rsidR="00FE1879" w:rsidRPr="00A26416" w:rsidRDefault="00FE1879" w:rsidP="00823CD4">
            <w:pPr>
              <w:jc w:val="center"/>
              <w:rPr>
                <w:rFonts w:asciiTheme="minorHAnsi" w:eastAsia="Calibri" w:hAnsiTheme="minorHAnsi"/>
                <w:szCs w:val="22"/>
                <w:lang w:eastAsia="en-US"/>
              </w:rPr>
            </w:pPr>
          </w:p>
        </w:tc>
        <w:tc>
          <w:tcPr>
            <w:tcW w:w="659" w:type="dxa"/>
          </w:tcPr>
          <w:p w14:paraId="00CFC3EE" w14:textId="77777777" w:rsidR="00FE1879" w:rsidRPr="00A26416" w:rsidRDefault="00FE1879" w:rsidP="00823CD4">
            <w:pPr>
              <w:jc w:val="center"/>
              <w:rPr>
                <w:rFonts w:asciiTheme="minorHAnsi" w:eastAsia="Calibri" w:hAnsiTheme="minorHAnsi"/>
                <w:szCs w:val="22"/>
                <w:lang w:eastAsia="en-US"/>
              </w:rPr>
            </w:pPr>
            <w:r w:rsidRPr="00A26416">
              <w:rPr>
                <w:rFonts w:asciiTheme="minorHAnsi" w:eastAsia="Calibri" w:hAnsiTheme="minorHAnsi"/>
                <w:szCs w:val="22"/>
                <w:lang w:eastAsia="en-US"/>
              </w:rPr>
              <w:t>X</w:t>
            </w:r>
          </w:p>
        </w:tc>
        <w:tc>
          <w:tcPr>
            <w:tcW w:w="867" w:type="dxa"/>
            <w:shd w:val="clear" w:color="auto" w:fill="auto"/>
          </w:tcPr>
          <w:p w14:paraId="3D9C2AF9" w14:textId="77777777" w:rsidR="00FE1879" w:rsidRPr="00A26416" w:rsidRDefault="00FE1879" w:rsidP="00823CD4">
            <w:pPr>
              <w:jc w:val="center"/>
              <w:rPr>
                <w:rFonts w:asciiTheme="minorHAnsi" w:eastAsia="Calibri" w:hAnsiTheme="minorHAnsi"/>
                <w:szCs w:val="22"/>
                <w:lang w:eastAsia="en-US"/>
              </w:rPr>
            </w:pPr>
          </w:p>
        </w:tc>
        <w:tc>
          <w:tcPr>
            <w:tcW w:w="1094" w:type="dxa"/>
            <w:shd w:val="clear" w:color="auto" w:fill="auto"/>
          </w:tcPr>
          <w:p w14:paraId="2B295E10" w14:textId="77777777" w:rsidR="00FE1879" w:rsidRPr="00A26416" w:rsidRDefault="00FE1879" w:rsidP="00823CD4">
            <w:pPr>
              <w:jc w:val="center"/>
              <w:rPr>
                <w:rFonts w:asciiTheme="minorHAnsi" w:eastAsia="Calibri" w:hAnsiTheme="minorHAnsi"/>
                <w:szCs w:val="22"/>
                <w:lang w:eastAsia="en-US"/>
              </w:rPr>
            </w:pPr>
          </w:p>
        </w:tc>
        <w:tc>
          <w:tcPr>
            <w:tcW w:w="935" w:type="dxa"/>
            <w:shd w:val="clear" w:color="auto" w:fill="auto"/>
          </w:tcPr>
          <w:p w14:paraId="6D0A5551" w14:textId="77777777" w:rsidR="00FE1879" w:rsidRPr="00A26416" w:rsidRDefault="00FE1879" w:rsidP="00823CD4">
            <w:pPr>
              <w:jc w:val="center"/>
              <w:rPr>
                <w:rFonts w:asciiTheme="minorHAnsi" w:eastAsia="Calibri" w:hAnsiTheme="minorHAnsi"/>
                <w:szCs w:val="22"/>
                <w:lang w:eastAsia="en-US"/>
              </w:rPr>
            </w:pPr>
          </w:p>
        </w:tc>
        <w:tc>
          <w:tcPr>
            <w:tcW w:w="1673" w:type="dxa"/>
            <w:shd w:val="clear" w:color="auto" w:fill="auto"/>
          </w:tcPr>
          <w:p w14:paraId="4077E588" w14:textId="77777777" w:rsidR="00FE1879" w:rsidRPr="00A26416" w:rsidRDefault="00FE1879" w:rsidP="00823CD4">
            <w:pPr>
              <w:jc w:val="center"/>
              <w:rPr>
                <w:rFonts w:asciiTheme="minorHAnsi" w:eastAsia="Calibri" w:hAnsiTheme="minorHAnsi"/>
                <w:szCs w:val="22"/>
                <w:lang w:eastAsia="en-US"/>
              </w:rPr>
            </w:pPr>
          </w:p>
        </w:tc>
        <w:tc>
          <w:tcPr>
            <w:tcW w:w="1207" w:type="dxa"/>
            <w:shd w:val="clear" w:color="auto" w:fill="auto"/>
          </w:tcPr>
          <w:p w14:paraId="52AD7BD4" w14:textId="77777777" w:rsidR="00FE1879" w:rsidRPr="00A26416" w:rsidRDefault="00FE1879" w:rsidP="00823CD4">
            <w:pPr>
              <w:jc w:val="center"/>
              <w:rPr>
                <w:rFonts w:asciiTheme="minorHAnsi" w:eastAsia="Calibri" w:hAnsiTheme="minorHAnsi"/>
                <w:szCs w:val="22"/>
                <w:lang w:eastAsia="en-US"/>
              </w:rPr>
            </w:pPr>
          </w:p>
        </w:tc>
        <w:tc>
          <w:tcPr>
            <w:tcW w:w="793" w:type="dxa"/>
          </w:tcPr>
          <w:p w14:paraId="647463A8" w14:textId="77777777" w:rsidR="00FE1879" w:rsidRPr="00A26416" w:rsidRDefault="00FE1879" w:rsidP="00823CD4">
            <w:pPr>
              <w:jc w:val="center"/>
              <w:rPr>
                <w:rFonts w:asciiTheme="minorHAnsi" w:eastAsia="Calibri" w:hAnsiTheme="minorHAnsi"/>
                <w:szCs w:val="22"/>
                <w:lang w:eastAsia="en-US"/>
              </w:rPr>
            </w:pPr>
          </w:p>
        </w:tc>
        <w:tc>
          <w:tcPr>
            <w:tcW w:w="946" w:type="dxa"/>
          </w:tcPr>
          <w:p w14:paraId="60201698" w14:textId="77777777" w:rsidR="00FE1879" w:rsidRPr="00A26416" w:rsidRDefault="00FE1879" w:rsidP="00823CD4">
            <w:pPr>
              <w:jc w:val="center"/>
              <w:rPr>
                <w:rFonts w:asciiTheme="minorHAnsi" w:eastAsia="Calibri" w:hAnsiTheme="minorHAnsi"/>
                <w:szCs w:val="22"/>
                <w:lang w:eastAsia="en-US"/>
              </w:rPr>
            </w:pPr>
          </w:p>
        </w:tc>
        <w:tc>
          <w:tcPr>
            <w:tcW w:w="793" w:type="dxa"/>
            <w:shd w:val="clear" w:color="auto" w:fill="auto"/>
          </w:tcPr>
          <w:p w14:paraId="4A0FBB01" w14:textId="77777777" w:rsidR="00FE1879" w:rsidRPr="00A26416" w:rsidRDefault="00FE1879" w:rsidP="00823CD4">
            <w:pPr>
              <w:jc w:val="center"/>
              <w:rPr>
                <w:rFonts w:asciiTheme="minorHAnsi" w:eastAsia="Calibri" w:hAnsiTheme="minorHAnsi"/>
                <w:szCs w:val="22"/>
                <w:lang w:eastAsia="en-US"/>
              </w:rPr>
            </w:pPr>
          </w:p>
        </w:tc>
        <w:tc>
          <w:tcPr>
            <w:tcW w:w="1182" w:type="dxa"/>
          </w:tcPr>
          <w:p w14:paraId="588603E2" w14:textId="77777777" w:rsidR="00FE1879" w:rsidRPr="00A26416" w:rsidRDefault="00FE1879" w:rsidP="00823CD4">
            <w:pPr>
              <w:jc w:val="center"/>
              <w:rPr>
                <w:rFonts w:asciiTheme="minorHAnsi" w:eastAsia="Calibri" w:hAnsiTheme="minorHAnsi"/>
                <w:szCs w:val="22"/>
                <w:lang w:eastAsia="en-US"/>
              </w:rPr>
            </w:pPr>
          </w:p>
        </w:tc>
        <w:tc>
          <w:tcPr>
            <w:tcW w:w="1167" w:type="dxa"/>
          </w:tcPr>
          <w:p w14:paraId="284FCBDF" w14:textId="77777777" w:rsidR="00FE1879" w:rsidRPr="00A26416" w:rsidRDefault="00FE1879" w:rsidP="00823CD4">
            <w:pPr>
              <w:jc w:val="center"/>
              <w:rPr>
                <w:rFonts w:asciiTheme="minorHAnsi" w:eastAsia="Calibri" w:hAnsiTheme="minorHAnsi"/>
                <w:szCs w:val="22"/>
                <w:lang w:eastAsia="en-US"/>
              </w:rPr>
            </w:pPr>
          </w:p>
        </w:tc>
        <w:tc>
          <w:tcPr>
            <w:tcW w:w="851" w:type="dxa"/>
          </w:tcPr>
          <w:p w14:paraId="184CEA87" w14:textId="77777777" w:rsidR="00FE1879" w:rsidRPr="00A26416" w:rsidRDefault="00FE1879" w:rsidP="00823CD4">
            <w:pPr>
              <w:jc w:val="center"/>
              <w:rPr>
                <w:rFonts w:asciiTheme="minorHAnsi" w:eastAsia="Calibri" w:hAnsiTheme="minorHAnsi"/>
                <w:szCs w:val="22"/>
                <w:lang w:eastAsia="en-US"/>
              </w:rPr>
            </w:pPr>
          </w:p>
        </w:tc>
      </w:tr>
      <w:tr w:rsidR="00FE1879" w:rsidRPr="000C4D82" w14:paraId="7A710C27" w14:textId="77777777" w:rsidTr="00FE1879">
        <w:trPr>
          <w:trHeight w:val="20"/>
        </w:trPr>
        <w:tc>
          <w:tcPr>
            <w:tcW w:w="1977" w:type="dxa"/>
            <w:shd w:val="clear" w:color="auto" w:fill="auto"/>
          </w:tcPr>
          <w:p w14:paraId="4ED2B5FE" w14:textId="77777777" w:rsidR="00FE1879" w:rsidRPr="00A26416" w:rsidRDefault="00FE1879" w:rsidP="00823CD4">
            <w:pPr>
              <w:rPr>
                <w:rFonts w:asciiTheme="minorHAnsi" w:eastAsia="Calibri" w:hAnsiTheme="minorHAnsi"/>
                <w:sz w:val="20"/>
                <w:lang w:eastAsia="en-US"/>
              </w:rPr>
            </w:pPr>
            <w:r w:rsidRPr="00A26416">
              <w:rPr>
                <w:rFonts w:asciiTheme="minorHAnsi" w:eastAsia="Calibri" w:hAnsiTheme="minorHAnsi"/>
                <w:sz w:val="20"/>
                <w:lang w:eastAsia="en-US"/>
              </w:rPr>
              <w:t>Issue participant ID card</w:t>
            </w:r>
          </w:p>
        </w:tc>
        <w:tc>
          <w:tcPr>
            <w:tcW w:w="1074" w:type="dxa"/>
          </w:tcPr>
          <w:p w14:paraId="049CBA54" w14:textId="77777777" w:rsidR="00FE1879" w:rsidRPr="00A26416" w:rsidRDefault="00FE1879" w:rsidP="00823CD4">
            <w:pPr>
              <w:jc w:val="center"/>
              <w:rPr>
                <w:rFonts w:asciiTheme="minorHAnsi" w:eastAsia="Calibri" w:hAnsiTheme="minorHAnsi"/>
                <w:szCs w:val="22"/>
                <w:lang w:eastAsia="en-US"/>
              </w:rPr>
            </w:pPr>
          </w:p>
        </w:tc>
        <w:tc>
          <w:tcPr>
            <w:tcW w:w="799" w:type="dxa"/>
            <w:shd w:val="clear" w:color="auto" w:fill="auto"/>
          </w:tcPr>
          <w:p w14:paraId="0BA4CEF5" w14:textId="77777777" w:rsidR="00FE1879" w:rsidRPr="00A26416" w:rsidRDefault="00FE1879" w:rsidP="00823CD4">
            <w:pPr>
              <w:jc w:val="center"/>
              <w:rPr>
                <w:rFonts w:asciiTheme="minorHAnsi" w:eastAsia="Calibri" w:hAnsiTheme="minorHAnsi"/>
                <w:szCs w:val="22"/>
                <w:lang w:eastAsia="en-US"/>
              </w:rPr>
            </w:pPr>
          </w:p>
        </w:tc>
        <w:tc>
          <w:tcPr>
            <w:tcW w:w="659" w:type="dxa"/>
          </w:tcPr>
          <w:p w14:paraId="4CA44773" w14:textId="77777777" w:rsidR="00FE1879" w:rsidRPr="00A26416" w:rsidRDefault="00FE1879" w:rsidP="00823CD4">
            <w:pPr>
              <w:jc w:val="center"/>
              <w:rPr>
                <w:rFonts w:asciiTheme="minorHAnsi" w:eastAsia="Calibri" w:hAnsiTheme="minorHAnsi"/>
                <w:szCs w:val="22"/>
                <w:lang w:eastAsia="en-US"/>
              </w:rPr>
            </w:pPr>
            <w:r w:rsidRPr="00A26416">
              <w:rPr>
                <w:rFonts w:asciiTheme="minorHAnsi" w:eastAsia="Calibri" w:hAnsiTheme="minorHAnsi"/>
                <w:szCs w:val="22"/>
                <w:lang w:eastAsia="en-US"/>
              </w:rPr>
              <w:t>X</w:t>
            </w:r>
          </w:p>
        </w:tc>
        <w:tc>
          <w:tcPr>
            <w:tcW w:w="867" w:type="dxa"/>
            <w:shd w:val="clear" w:color="auto" w:fill="auto"/>
          </w:tcPr>
          <w:p w14:paraId="5555D454" w14:textId="77777777" w:rsidR="00FE1879" w:rsidRPr="00A26416" w:rsidRDefault="00FE1879" w:rsidP="00823CD4">
            <w:pPr>
              <w:jc w:val="center"/>
              <w:rPr>
                <w:rFonts w:asciiTheme="minorHAnsi" w:eastAsia="Calibri" w:hAnsiTheme="minorHAnsi"/>
                <w:szCs w:val="22"/>
                <w:lang w:eastAsia="en-US"/>
              </w:rPr>
            </w:pPr>
          </w:p>
        </w:tc>
        <w:tc>
          <w:tcPr>
            <w:tcW w:w="1094" w:type="dxa"/>
            <w:shd w:val="clear" w:color="auto" w:fill="auto"/>
          </w:tcPr>
          <w:p w14:paraId="58BF7447" w14:textId="77777777" w:rsidR="00FE1879" w:rsidRPr="00A26416" w:rsidRDefault="00FE1879" w:rsidP="00823CD4">
            <w:pPr>
              <w:jc w:val="center"/>
              <w:rPr>
                <w:rFonts w:asciiTheme="minorHAnsi" w:eastAsia="Calibri" w:hAnsiTheme="minorHAnsi"/>
                <w:szCs w:val="22"/>
                <w:lang w:eastAsia="en-US"/>
              </w:rPr>
            </w:pPr>
          </w:p>
        </w:tc>
        <w:tc>
          <w:tcPr>
            <w:tcW w:w="935" w:type="dxa"/>
            <w:shd w:val="clear" w:color="auto" w:fill="auto"/>
          </w:tcPr>
          <w:p w14:paraId="43DCB8DC" w14:textId="77777777" w:rsidR="00FE1879" w:rsidRPr="00A26416" w:rsidRDefault="00FE1879" w:rsidP="00823CD4">
            <w:pPr>
              <w:jc w:val="center"/>
              <w:rPr>
                <w:rFonts w:asciiTheme="minorHAnsi" w:eastAsia="Calibri" w:hAnsiTheme="minorHAnsi"/>
                <w:szCs w:val="22"/>
                <w:lang w:eastAsia="en-US"/>
              </w:rPr>
            </w:pPr>
          </w:p>
        </w:tc>
        <w:tc>
          <w:tcPr>
            <w:tcW w:w="1673" w:type="dxa"/>
            <w:shd w:val="clear" w:color="auto" w:fill="auto"/>
          </w:tcPr>
          <w:p w14:paraId="05ACAD70" w14:textId="77777777" w:rsidR="00FE1879" w:rsidRPr="00A26416" w:rsidRDefault="00FE1879" w:rsidP="00823CD4">
            <w:pPr>
              <w:jc w:val="center"/>
              <w:rPr>
                <w:rFonts w:asciiTheme="minorHAnsi" w:eastAsia="Calibri" w:hAnsiTheme="minorHAnsi"/>
                <w:szCs w:val="22"/>
                <w:lang w:eastAsia="en-US"/>
              </w:rPr>
            </w:pPr>
          </w:p>
        </w:tc>
        <w:tc>
          <w:tcPr>
            <w:tcW w:w="1207" w:type="dxa"/>
            <w:shd w:val="clear" w:color="auto" w:fill="auto"/>
          </w:tcPr>
          <w:p w14:paraId="4C86492D" w14:textId="77777777" w:rsidR="00FE1879" w:rsidRPr="00A26416" w:rsidRDefault="00FE1879" w:rsidP="00823CD4">
            <w:pPr>
              <w:jc w:val="center"/>
              <w:rPr>
                <w:rFonts w:asciiTheme="minorHAnsi" w:eastAsia="Calibri" w:hAnsiTheme="minorHAnsi"/>
                <w:szCs w:val="22"/>
                <w:lang w:eastAsia="en-US"/>
              </w:rPr>
            </w:pPr>
          </w:p>
        </w:tc>
        <w:tc>
          <w:tcPr>
            <w:tcW w:w="793" w:type="dxa"/>
          </w:tcPr>
          <w:p w14:paraId="56B2129F" w14:textId="77777777" w:rsidR="00FE1879" w:rsidRPr="00A26416" w:rsidRDefault="00FE1879" w:rsidP="00823CD4">
            <w:pPr>
              <w:jc w:val="center"/>
              <w:rPr>
                <w:rFonts w:asciiTheme="minorHAnsi" w:eastAsia="Calibri" w:hAnsiTheme="minorHAnsi"/>
                <w:szCs w:val="22"/>
                <w:lang w:eastAsia="en-US"/>
              </w:rPr>
            </w:pPr>
          </w:p>
        </w:tc>
        <w:tc>
          <w:tcPr>
            <w:tcW w:w="946" w:type="dxa"/>
          </w:tcPr>
          <w:p w14:paraId="08813E59" w14:textId="77777777" w:rsidR="00FE1879" w:rsidRPr="00A26416" w:rsidRDefault="00FE1879" w:rsidP="00823CD4">
            <w:pPr>
              <w:jc w:val="center"/>
              <w:rPr>
                <w:rFonts w:asciiTheme="minorHAnsi" w:eastAsia="Calibri" w:hAnsiTheme="minorHAnsi"/>
                <w:szCs w:val="22"/>
                <w:lang w:eastAsia="en-US"/>
              </w:rPr>
            </w:pPr>
          </w:p>
        </w:tc>
        <w:tc>
          <w:tcPr>
            <w:tcW w:w="793" w:type="dxa"/>
            <w:shd w:val="clear" w:color="auto" w:fill="auto"/>
          </w:tcPr>
          <w:p w14:paraId="614194FA" w14:textId="77777777" w:rsidR="00FE1879" w:rsidRPr="00A26416" w:rsidRDefault="00FE1879" w:rsidP="00823CD4">
            <w:pPr>
              <w:jc w:val="center"/>
              <w:rPr>
                <w:rFonts w:asciiTheme="minorHAnsi" w:eastAsia="Calibri" w:hAnsiTheme="minorHAnsi"/>
                <w:szCs w:val="22"/>
                <w:lang w:eastAsia="en-US"/>
              </w:rPr>
            </w:pPr>
          </w:p>
        </w:tc>
        <w:tc>
          <w:tcPr>
            <w:tcW w:w="1182" w:type="dxa"/>
          </w:tcPr>
          <w:p w14:paraId="2BFD20F3" w14:textId="77777777" w:rsidR="00FE1879" w:rsidRPr="00A26416" w:rsidRDefault="00FE1879" w:rsidP="00823CD4">
            <w:pPr>
              <w:jc w:val="center"/>
              <w:rPr>
                <w:rFonts w:asciiTheme="minorHAnsi" w:eastAsia="Calibri" w:hAnsiTheme="minorHAnsi"/>
                <w:szCs w:val="22"/>
                <w:lang w:eastAsia="en-US"/>
              </w:rPr>
            </w:pPr>
          </w:p>
        </w:tc>
        <w:tc>
          <w:tcPr>
            <w:tcW w:w="1167" w:type="dxa"/>
          </w:tcPr>
          <w:p w14:paraId="28E5D3DC" w14:textId="77777777" w:rsidR="00FE1879" w:rsidRPr="00A26416" w:rsidRDefault="00FE1879" w:rsidP="00823CD4">
            <w:pPr>
              <w:jc w:val="center"/>
              <w:rPr>
                <w:rFonts w:asciiTheme="minorHAnsi" w:eastAsia="Calibri" w:hAnsiTheme="minorHAnsi"/>
                <w:szCs w:val="22"/>
                <w:lang w:eastAsia="en-US"/>
              </w:rPr>
            </w:pPr>
          </w:p>
        </w:tc>
        <w:tc>
          <w:tcPr>
            <w:tcW w:w="851" w:type="dxa"/>
          </w:tcPr>
          <w:p w14:paraId="13FD60A3" w14:textId="77777777" w:rsidR="00FE1879" w:rsidRPr="00A26416" w:rsidRDefault="00FE1879" w:rsidP="00823CD4">
            <w:pPr>
              <w:jc w:val="center"/>
              <w:rPr>
                <w:rFonts w:asciiTheme="minorHAnsi" w:eastAsia="Calibri" w:hAnsiTheme="minorHAnsi"/>
                <w:szCs w:val="22"/>
                <w:lang w:eastAsia="en-US"/>
              </w:rPr>
            </w:pPr>
          </w:p>
        </w:tc>
      </w:tr>
      <w:tr w:rsidR="00FE1879" w:rsidRPr="000C4D82" w14:paraId="30560A97" w14:textId="77777777" w:rsidTr="00FE1879">
        <w:trPr>
          <w:trHeight w:val="20"/>
        </w:trPr>
        <w:tc>
          <w:tcPr>
            <w:tcW w:w="1977" w:type="dxa"/>
            <w:shd w:val="clear" w:color="auto" w:fill="auto"/>
          </w:tcPr>
          <w:p w14:paraId="5DEC242F" w14:textId="77777777" w:rsidR="00FE1879" w:rsidRPr="00A26416" w:rsidRDefault="00FE1879" w:rsidP="00823CD4">
            <w:pPr>
              <w:rPr>
                <w:rFonts w:asciiTheme="minorHAnsi" w:eastAsia="Calibri" w:hAnsiTheme="minorHAnsi"/>
                <w:sz w:val="20"/>
                <w:lang w:eastAsia="en-US"/>
              </w:rPr>
            </w:pPr>
            <w:r w:rsidRPr="00A26416">
              <w:rPr>
                <w:rFonts w:asciiTheme="minorHAnsi" w:eastAsia="Calibri" w:hAnsiTheme="minorHAnsi"/>
                <w:sz w:val="20"/>
                <w:lang w:eastAsia="en-US"/>
              </w:rPr>
              <w:t>EQ-5D-5L</w:t>
            </w:r>
          </w:p>
        </w:tc>
        <w:tc>
          <w:tcPr>
            <w:tcW w:w="1074" w:type="dxa"/>
          </w:tcPr>
          <w:p w14:paraId="47350E31" w14:textId="77777777" w:rsidR="00FE1879" w:rsidRPr="00A26416" w:rsidRDefault="00FE1879" w:rsidP="00823CD4">
            <w:pPr>
              <w:jc w:val="center"/>
              <w:rPr>
                <w:rFonts w:asciiTheme="minorHAnsi" w:eastAsia="Calibri" w:hAnsiTheme="minorHAnsi"/>
                <w:szCs w:val="22"/>
                <w:lang w:eastAsia="en-US"/>
              </w:rPr>
            </w:pPr>
          </w:p>
        </w:tc>
        <w:tc>
          <w:tcPr>
            <w:tcW w:w="799" w:type="dxa"/>
            <w:shd w:val="clear" w:color="auto" w:fill="auto"/>
          </w:tcPr>
          <w:p w14:paraId="596E55F3" w14:textId="77777777" w:rsidR="00FE1879" w:rsidRPr="00A26416" w:rsidRDefault="00FE1879" w:rsidP="00823CD4">
            <w:pPr>
              <w:jc w:val="center"/>
              <w:rPr>
                <w:rFonts w:asciiTheme="minorHAnsi" w:eastAsia="Calibri" w:hAnsiTheme="minorHAnsi"/>
                <w:szCs w:val="22"/>
                <w:lang w:eastAsia="en-US"/>
              </w:rPr>
            </w:pPr>
            <w:r w:rsidRPr="00A26416">
              <w:rPr>
                <w:rFonts w:asciiTheme="minorHAnsi" w:eastAsia="Calibri" w:hAnsiTheme="minorHAnsi"/>
                <w:szCs w:val="22"/>
                <w:lang w:eastAsia="en-US"/>
              </w:rPr>
              <w:t>X</w:t>
            </w:r>
          </w:p>
        </w:tc>
        <w:tc>
          <w:tcPr>
            <w:tcW w:w="659" w:type="dxa"/>
          </w:tcPr>
          <w:p w14:paraId="78E4378C" w14:textId="77777777" w:rsidR="00FE1879" w:rsidRPr="00A26416" w:rsidRDefault="00FE1879" w:rsidP="00823CD4">
            <w:pPr>
              <w:jc w:val="center"/>
              <w:rPr>
                <w:rFonts w:asciiTheme="minorHAnsi" w:eastAsia="Calibri" w:hAnsiTheme="minorHAnsi"/>
                <w:szCs w:val="22"/>
                <w:lang w:eastAsia="en-US"/>
              </w:rPr>
            </w:pPr>
          </w:p>
        </w:tc>
        <w:tc>
          <w:tcPr>
            <w:tcW w:w="867" w:type="dxa"/>
            <w:shd w:val="clear" w:color="auto" w:fill="auto"/>
          </w:tcPr>
          <w:p w14:paraId="6633E1C1" w14:textId="77777777" w:rsidR="00FE1879" w:rsidRPr="00A26416" w:rsidRDefault="00FE1879" w:rsidP="00823CD4">
            <w:pPr>
              <w:jc w:val="center"/>
              <w:rPr>
                <w:rFonts w:asciiTheme="minorHAnsi" w:eastAsia="Calibri" w:hAnsiTheme="minorHAnsi"/>
                <w:szCs w:val="22"/>
                <w:lang w:eastAsia="en-US"/>
              </w:rPr>
            </w:pPr>
          </w:p>
        </w:tc>
        <w:tc>
          <w:tcPr>
            <w:tcW w:w="1094" w:type="dxa"/>
            <w:shd w:val="clear" w:color="auto" w:fill="auto"/>
          </w:tcPr>
          <w:p w14:paraId="6F689887" w14:textId="77777777" w:rsidR="00FE1879" w:rsidRPr="00A26416" w:rsidRDefault="00FE1879" w:rsidP="00823CD4">
            <w:pPr>
              <w:jc w:val="center"/>
              <w:rPr>
                <w:rFonts w:asciiTheme="minorHAnsi" w:eastAsia="Calibri" w:hAnsiTheme="minorHAnsi"/>
                <w:szCs w:val="22"/>
                <w:lang w:eastAsia="en-US"/>
              </w:rPr>
            </w:pPr>
          </w:p>
        </w:tc>
        <w:tc>
          <w:tcPr>
            <w:tcW w:w="935" w:type="dxa"/>
            <w:shd w:val="clear" w:color="auto" w:fill="auto"/>
          </w:tcPr>
          <w:p w14:paraId="1AB07712" w14:textId="77777777" w:rsidR="00FE1879" w:rsidRPr="00A26416" w:rsidRDefault="00FE1879" w:rsidP="00823CD4">
            <w:pPr>
              <w:jc w:val="center"/>
              <w:rPr>
                <w:rFonts w:asciiTheme="minorHAnsi" w:eastAsia="Calibri" w:hAnsiTheme="minorHAnsi"/>
                <w:szCs w:val="22"/>
                <w:lang w:eastAsia="en-US"/>
              </w:rPr>
            </w:pPr>
            <w:r w:rsidRPr="00A26416">
              <w:rPr>
                <w:rFonts w:asciiTheme="minorHAnsi" w:eastAsia="Calibri" w:hAnsiTheme="minorHAnsi"/>
                <w:szCs w:val="22"/>
                <w:lang w:eastAsia="en-US"/>
              </w:rPr>
              <w:t>X</w:t>
            </w:r>
            <w:r w:rsidRPr="00A26416">
              <w:rPr>
                <w:rFonts w:asciiTheme="minorHAnsi" w:eastAsia="Calibri" w:hAnsiTheme="minorHAnsi"/>
                <w:szCs w:val="22"/>
                <w:vertAlign w:val="superscript"/>
                <w:lang w:eastAsia="en-US"/>
              </w:rPr>
              <w:t>2</w:t>
            </w:r>
          </w:p>
        </w:tc>
        <w:tc>
          <w:tcPr>
            <w:tcW w:w="1673" w:type="dxa"/>
            <w:shd w:val="clear" w:color="auto" w:fill="auto"/>
          </w:tcPr>
          <w:p w14:paraId="7ED4A31C" w14:textId="77777777" w:rsidR="00FE1879" w:rsidRPr="00A26416" w:rsidRDefault="00FE1879" w:rsidP="00823CD4">
            <w:pPr>
              <w:jc w:val="center"/>
              <w:rPr>
                <w:rFonts w:asciiTheme="minorHAnsi" w:eastAsia="Calibri" w:hAnsiTheme="minorHAnsi"/>
                <w:szCs w:val="22"/>
                <w:lang w:eastAsia="en-US"/>
              </w:rPr>
            </w:pPr>
            <w:r w:rsidRPr="00A26416">
              <w:rPr>
                <w:rFonts w:asciiTheme="minorHAnsi" w:eastAsia="Calibri" w:hAnsiTheme="minorHAnsi"/>
                <w:szCs w:val="22"/>
                <w:lang w:eastAsia="en-US"/>
              </w:rPr>
              <w:t>X</w:t>
            </w:r>
          </w:p>
        </w:tc>
        <w:tc>
          <w:tcPr>
            <w:tcW w:w="1207" w:type="dxa"/>
            <w:shd w:val="clear" w:color="auto" w:fill="auto"/>
          </w:tcPr>
          <w:p w14:paraId="3E826481" w14:textId="77777777" w:rsidR="00FE1879" w:rsidRPr="00A26416" w:rsidRDefault="00FE1879" w:rsidP="00823CD4">
            <w:pPr>
              <w:jc w:val="center"/>
              <w:rPr>
                <w:rFonts w:asciiTheme="minorHAnsi" w:eastAsia="Calibri" w:hAnsiTheme="minorHAnsi"/>
                <w:szCs w:val="22"/>
                <w:lang w:eastAsia="en-US"/>
              </w:rPr>
            </w:pPr>
            <w:r w:rsidRPr="00A26416">
              <w:rPr>
                <w:rFonts w:asciiTheme="minorHAnsi" w:eastAsia="Calibri" w:hAnsiTheme="minorHAnsi"/>
                <w:szCs w:val="22"/>
                <w:lang w:eastAsia="en-US"/>
              </w:rPr>
              <w:t>X</w:t>
            </w:r>
          </w:p>
        </w:tc>
        <w:tc>
          <w:tcPr>
            <w:tcW w:w="793" w:type="dxa"/>
          </w:tcPr>
          <w:p w14:paraId="2B56821B" w14:textId="77777777" w:rsidR="00FE1879" w:rsidRPr="00A26416" w:rsidRDefault="00FE1879" w:rsidP="00823CD4">
            <w:pPr>
              <w:jc w:val="center"/>
              <w:rPr>
                <w:rFonts w:asciiTheme="minorHAnsi" w:eastAsia="Calibri" w:hAnsiTheme="minorHAnsi"/>
                <w:szCs w:val="22"/>
                <w:lang w:eastAsia="en-US"/>
              </w:rPr>
            </w:pPr>
          </w:p>
        </w:tc>
        <w:tc>
          <w:tcPr>
            <w:tcW w:w="946" w:type="dxa"/>
          </w:tcPr>
          <w:p w14:paraId="30CA0619" w14:textId="77777777" w:rsidR="00FE1879" w:rsidRPr="00A26416" w:rsidRDefault="00FE1879" w:rsidP="00823CD4">
            <w:pPr>
              <w:jc w:val="center"/>
              <w:rPr>
                <w:rFonts w:asciiTheme="minorHAnsi" w:eastAsia="Calibri" w:hAnsiTheme="minorHAnsi"/>
                <w:szCs w:val="22"/>
                <w:lang w:eastAsia="en-US"/>
              </w:rPr>
            </w:pPr>
            <w:r w:rsidRPr="00A26416">
              <w:rPr>
                <w:rFonts w:asciiTheme="minorHAnsi" w:eastAsia="Calibri" w:hAnsiTheme="minorHAnsi"/>
                <w:szCs w:val="22"/>
                <w:lang w:eastAsia="en-US"/>
              </w:rPr>
              <w:t>X</w:t>
            </w:r>
            <w:r w:rsidRPr="00A26416">
              <w:rPr>
                <w:rFonts w:asciiTheme="minorHAnsi" w:eastAsia="Calibri" w:hAnsiTheme="minorHAnsi"/>
                <w:szCs w:val="22"/>
                <w:vertAlign w:val="superscript"/>
                <w:lang w:eastAsia="en-US"/>
              </w:rPr>
              <w:t>3</w:t>
            </w:r>
          </w:p>
        </w:tc>
        <w:tc>
          <w:tcPr>
            <w:tcW w:w="793" w:type="dxa"/>
            <w:shd w:val="clear" w:color="auto" w:fill="auto"/>
          </w:tcPr>
          <w:p w14:paraId="5158C113" w14:textId="77777777" w:rsidR="00FE1879" w:rsidRPr="00A26416" w:rsidRDefault="00FE1879" w:rsidP="00823CD4">
            <w:pPr>
              <w:jc w:val="center"/>
              <w:rPr>
                <w:rFonts w:asciiTheme="minorHAnsi" w:eastAsia="Calibri" w:hAnsiTheme="minorHAnsi"/>
                <w:szCs w:val="22"/>
                <w:lang w:eastAsia="en-US"/>
              </w:rPr>
            </w:pPr>
          </w:p>
        </w:tc>
        <w:tc>
          <w:tcPr>
            <w:tcW w:w="1182" w:type="dxa"/>
          </w:tcPr>
          <w:p w14:paraId="54F3E77E" w14:textId="77777777" w:rsidR="00FE1879" w:rsidRPr="00A26416" w:rsidRDefault="00FE1879" w:rsidP="00823CD4">
            <w:pPr>
              <w:jc w:val="center"/>
              <w:rPr>
                <w:rFonts w:asciiTheme="minorHAnsi" w:eastAsia="Calibri" w:hAnsiTheme="minorHAnsi"/>
                <w:szCs w:val="22"/>
                <w:lang w:eastAsia="en-US"/>
              </w:rPr>
            </w:pPr>
          </w:p>
        </w:tc>
        <w:tc>
          <w:tcPr>
            <w:tcW w:w="1167" w:type="dxa"/>
          </w:tcPr>
          <w:p w14:paraId="2C04B4B3" w14:textId="77777777" w:rsidR="00FE1879" w:rsidRPr="00A26416" w:rsidRDefault="00FE1879" w:rsidP="00823CD4">
            <w:pPr>
              <w:jc w:val="center"/>
              <w:rPr>
                <w:rFonts w:asciiTheme="minorHAnsi" w:eastAsia="Calibri" w:hAnsiTheme="minorHAnsi"/>
                <w:szCs w:val="22"/>
                <w:lang w:eastAsia="en-US"/>
              </w:rPr>
            </w:pPr>
          </w:p>
        </w:tc>
        <w:tc>
          <w:tcPr>
            <w:tcW w:w="851" w:type="dxa"/>
          </w:tcPr>
          <w:p w14:paraId="4B950E65" w14:textId="77777777" w:rsidR="00FE1879" w:rsidRPr="00A26416" w:rsidRDefault="00FE1879" w:rsidP="00823CD4">
            <w:pPr>
              <w:jc w:val="center"/>
              <w:rPr>
                <w:rFonts w:asciiTheme="minorHAnsi" w:eastAsia="Calibri" w:hAnsiTheme="minorHAnsi"/>
                <w:szCs w:val="22"/>
                <w:lang w:eastAsia="en-US"/>
              </w:rPr>
            </w:pPr>
          </w:p>
        </w:tc>
      </w:tr>
      <w:tr w:rsidR="00FE1879" w:rsidRPr="000C4D82" w14:paraId="1A00D6AC" w14:textId="77777777" w:rsidTr="00FE1879">
        <w:trPr>
          <w:trHeight w:val="20"/>
        </w:trPr>
        <w:tc>
          <w:tcPr>
            <w:tcW w:w="1977" w:type="dxa"/>
            <w:shd w:val="clear" w:color="auto" w:fill="auto"/>
          </w:tcPr>
          <w:p w14:paraId="6FE10AC9" w14:textId="77777777" w:rsidR="00FE1879" w:rsidRPr="00A26416" w:rsidRDefault="00FE1879" w:rsidP="00823CD4">
            <w:pPr>
              <w:rPr>
                <w:rFonts w:asciiTheme="minorHAnsi" w:eastAsia="Calibri" w:hAnsiTheme="minorHAnsi"/>
                <w:sz w:val="20"/>
                <w:lang w:eastAsia="en-US"/>
              </w:rPr>
            </w:pPr>
            <w:r w:rsidRPr="00A26416">
              <w:rPr>
                <w:rFonts w:asciiTheme="minorHAnsi" w:eastAsia="Calibri" w:hAnsiTheme="minorHAnsi"/>
                <w:sz w:val="20"/>
                <w:lang w:eastAsia="en-US"/>
              </w:rPr>
              <w:t>Health resource use</w:t>
            </w:r>
          </w:p>
        </w:tc>
        <w:tc>
          <w:tcPr>
            <w:tcW w:w="1074" w:type="dxa"/>
          </w:tcPr>
          <w:p w14:paraId="2767A93F" w14:textId="77777777" w:rsidR="00FE1879" w:rsidRPr="00A26416" w:rsidRDefault="00FE1879" w:rsidP="00823CD4">
            <w:pPr>
              <w:jc w:val="center"/>
              <w:rPr>
                <w:rFonts w:asciiTheme="minorHAnsi" w:eastAsia="Calibri" w:hAnsiTheme="minorHAnsi"/>
                <w:szCs w:val="22"/>
                <w:lang w:eastAsia="en-US"/>
              </w:rPr>
            </w:pPr>
          </w:p>
        </w:tc>
        <w:tc>
          <w:tcPr>
            <w:tcW w:w="799" w:type="dxa"/>
            <w:shd w:val="clear" w:color="auto" w:fill="auto"/>
          </w:tcPr>
          <w:p w14:paraId="4ED4A2D6" w14:textId="77777777" w:rsidR="00FE1879" w:rsidRPr="00A26416" w:rsidRDefault="00FE1879" w:rsidP="00823CD4">
            <w:pPr>
              <w:jc w:val="center"/>
              <w:rPr>
                <w:rFonts w:asciiTheme="minorHAnsi" w:eastAsia="Calibri" w:hAnsiTheme="minorHAnsi"/>
                <w:szCs w:val="22"/>
                <w:lang w:eastAsia="en-US"/>
              </w:rPr>
            </w:pPr>
          </w:p>
        </w:tc>
        <w:tc>
          <w:tcPr>
            <w:tcW w:w="659" w:type="dxa"/>
          </w:tcPr>
          <w:p w14:paraId="4E77DA7C" w14:textId="77777777" w:rsidR="00FE1879" w:rsidRPr="00A26416" w:rsidRDefault="00FE1879" w:rsidP="00823CD4">
            <w:pPr>
              <w:jc w:val="center"/>
              <w:rPr>
                <w:rFonts w:asciiTheme="minorHAnsi" w:eastAsia="Calibri" w:hAnsiTheme="minorHAnsi"/>
                <w:szCs w:val="22"/>
                <w:lang w:eastAsia="en-US"/>
              </w:rPr>
            </w:pPr>
          </w:p>
        </w:tc>
        <w:tc>
          <w:tcPr>
            <w:tcW w:w="867" w:type="dxa"/>
            <w:shd w:val="clear" w:color="auto" w:fill="auto"/>
          </w:tcPr>
          <w:p w14:paraId="6705B2B7" w14:textId="77777777" w:rsidR="00FE1879" w:rsidRPr="00A26416" w:rsidRDefault="00FE1879" w:rsidP="00823CD4">
            <w:pPr>
              <w:jc w:val="center"/>
              <w:rPr>
                <w:rFonts w:asciiTheme="minorHAnsi" w:eastAsia="Calibri" w:hAnsiTheme="minorHAnsi"/>
                <w:szCs w:val="22"/>
                <w:lang w:eastAsia="en-US"/>
              </w:rPr>
            </w:pPr>
          </w:p>
        </w:tc>
        <w:tc>
          <w:tcPr>
            <w:tcW w:w="1094" w:type="dxa"/>
            <w:shd w:val="clear" w:color="auto" w:fill="auto"/>
          </w:tcPr>
          <w:p w14:paraId="60A6175B" w14:textId="77777777" w:rsidR="00FE1879" w:rsidRPr="00A26416" w:rsidRDefault="00FE1879" w:rsidP="00823CD4">
            <w:pPr>
              <w:jc w:val="center"/>
              <w:rPr>
                <w:rFonts w:asciiTheme="minorHAnsi" w:eastAsia="Calibri" w:hAnsiTheme="minorHAnsi"/>
                <w:szCs w:val="22"/>
                <w:lang w:eastAsia="en-US"/>
              </w:rPr>
            </w:pPr>
          </w:p>
        </w:tc>
        <w:tc>
          <w:tcPr>
            <w:tcW w:w="935" w:type="dxa"/>
            <w:shd w:val="clear" w:color="auto" w:fill="auto"/>
          </w:tcPr>
          <w:p w14:paraId="5EDAE815" w14:textId="77777777" w:rsidR="00FE1879" w:rsidRPr="00A26416" w:rsidRDefault="00FE1879" w:rsidP="00823CD4">
            <w:pPr>
              <w:jc w:val="center"/>
              <w:rPr>
                <w:rFonts w:asciiTheme="minorHAnsi" w:eastAsia="Calibri" w:hAnsiTheme="minorHAnsi"/>
                <w:szCs w:val="22"/>
                <w:lang w:eastAsia="en-US"/>
              </w:rPr>
            </w:pPr>
            <w:r w:rsidRPr="00A26416">
              <w:rPr>
                <w:rFonts w:asciiTheme="minorHAnsi" w:eastAsia="Calibri" w:hAnsiTheme="minorHAnsi"/>
                <w:szCs w:val="22"/>
                <w:lang w:eastAsia="en-US"/>
              </w:rPr>
              <w:t>X</w:t>
            </w:r>
            <w:r w:rsidRPr="00A26416">
              <w:rPr>
                <w:rFonts w:asciiTheme="minorHAnsi" w:eastAsia="Calibri" w:hAnsiTheme="minorHAnsi"/>
                <w:szCs w:val="22"/>
                <w:vertAlign w:val="superscript"/>
                <w:lang w:eastAsia="en-US"/>
              </w:rPr>
              <w:t>2</w:t>
            </w:r>
          </w:p>
        </w:tc>
        <w:tc>
          <w:tcPr>
            <w:tcW w:w="1673" w:type="dxa"/>
            <w:shd w:val="clear" w:color="auto" w:fill="auto"/>
          </w:tcPr>
          <w:p w14:paraId="0F06484C" w14:textId="77777777" w:rsidR="00FE1879" w:rsidRPr="00A26416" w:rsidRDefault="00FE1879" w:rsidP="00823CD4">
            <w:pPr>
              <w:jc w:val="center"/>
              <w:rPr>
                <w:rFonts w:asciiTheme="minorHAnsi" w:eastAsia="Calibri" w:hAnsiTheme="minorHAnsi"/>
                <w:szCs w:val="22"/>
                <w:lang w:eastAsia="en-US"/>
              </w:rPr>
            </w:pPr>
            <w:r w:rsidRPr="00A26416">
              <w:rPr>
                <w:rFonts w:asciiTheme="minorHAnsi" w:eastAsia="Calibri" w:hAnsiTheme="minorHAnsi"/>
                <w:szCs w:val="22"/>
                <w:lang w:eastAsia="en-US"/>
              </w:rPr>
              <w:t>X</w:t>
            </w:r>
          </w:p>
        </w:tc>
        <w:tc>
          <w:tcPr>
            <w:tcW w:w="1207" w:type="dxa"/>
            <w:shd w:val="clear" w:color="auto" w:fill="auto"/>
          </w:tcPr>
          <w:p w14:paraId="7F1036D7" w14:textId="77777777" w:rsidR="00FE1879" w:rsidRPr="00A26416" w:rsidRDefault="00FE1879" w:rsidP="00823CD4">
            <w:pPr>
              <w:jc w:val="center"/>
              <w:rPr>
                <w:rFonts w:asciiTheme="minorHAnsi" w:eastAsia="Calibri" w:hAnsiTheme="minorHAnsi"/>
                <w:szCs w:val="22"/>
                <w:lang w:eastAsia="en-US"/>
              </w:rPr>
            </w:pPr>
            <w:r w:rsidRPr="00A26416">
              <w:rPr>
                <w:rFonts w:asciiTheme="minorHAnsi" w:eastAsia="Calibri" w:hAnsiTheme="minorHAnsi"/>
                <w:szCs w:val="22"/>
                <w:lang w:eastAsia="en-US"/>
              </w:rPr>
              <w:t>X</w:t>
            </w:r>
          </w:p>
        </w:tc>
        <w:tc>
          <w:tcPr>
            <w:tcW w:w="793" w:type="dxa"/>
          </w:tcPr>
          <w:p w14:paraId="2C14CEE4" w14:textId="77777777" w:rsidR="00FE1879" w:rsidRPr="00A26416" w:rsidRDefault="00FE1879" w:rsidP="00823CD4">
            <w:pPr>
              <w:jc w:val="center"/>
              <w:rPr>
                <w:rFonts w:asciiTheme="minorHAnsi" w:eastAsia="Calibri" w:hAnsiTheme="minorHAnsi"/>
                <w:szCs w:val="22"/>
                <w:lang w:eastAsia="en-US"/>
              </w:rPr>
            </w:pPr>
          </w:p>
        </w:tc>
        <w:tc>
          <w:tcPr>
            <w:tcW w:w="946" w:type="dxa"/>
          </w:tcPr>
          <w:p w14:paraId="3551D32D" w14:textId="77777777" w:rsidR="00FE1879" w:rsidRPr="00A26416" w:rsidRDefault="00FE1879" w:rsidP="00823CD4">
            <w:pPr>
              <w:jc w:val="center"/>
              <w:rPr>
                <w:rFonts w:asciiTheme="minorHAnsi" w:eastAsia="Calibri" w:hAnsiTheme="minorHAnsi"/>
                <w:szCs w:val="22"/>
                <w:lang w:eastAsia="en-US"/>
              </w:rPr>
            </w:pPr>
            <w:r w:rsidRPr="00A26416">
              <w:rPr>
                <w:rFonts w:asciiTheme="minorHAnsi" w:eastAsia="Calibri" w:hAnsiTheme="minorHAnsi"/>
                <w:szCs w:val="22"/>
                <w:lang w:eastAsia="en-US"/>
              </w:rPr>
              <w:t>X</w:t>
            </w:r>
            <w:r w:rsidRPr="00A26416">
              <w:rPr>
                <w:rFonts w:asciiTheme="minorHAnsi" w:eastAsia="Calibri" w:hAnsiTheme="minorHAnsi"/>
                <w:szCs w:val="22"/>
                <w:vertAlign w:val="superscript"/>
                <w:lang w:eastAsia="en-US"/>
              </w:rPr>
              <w:t>3</w:t>
            </w:r>
          </w:p>
        </w:tc>
        <w:tc>
          <w:tcPr>
            <w:tcW w:w="793" w:type="dxa"/>
            <w:shd w:val="clear" w:color="auto" w:fill="auto"/>
          </w:tcPr>
          <w:p w14:paraId="1F1F30BA" w14:textId="77777777" w:rsidR="00FE1879" w:rsidRPr="00A26416" w:rsidRDefault="00FE1879" w:rsidP="00823CD4">
            <w:pPr>
              <w:jc w:val="center"/>
              <w:rPr>
                <w:rFonts w:asciiTheme="minorHAnsi" w:eastAsia="Calibri" w:hAnsiTheme="minorHAnsi"/>
                <w:szCs w:val="22"/>
                <w:lang w:eastAsia="en-US"/>
              </w:rPr>
            </w:pPr>
          </w:p>
        </w:tc>
        <w:tc>
          <w:tcPr>
            <w:tcW w:w="1182" w:type="dxa"/>
          </w:tcPr>
          <w:p w14:paraId="0A9D1F13" w14:textId="77777777" w:rsidR="00FE1879" w:rsidRPr="00A26416" w:rsidRDefault="00FE1879" w:rsidP="00823CD4">
            <w:pPr>
              <w:jc w:val="center"/>
              <w:rPr>
                <w:rFonts w:asciiTheme="minorHAnsi" w:eastAsia="Calibri" w:hAnsiTheme="minorHAnsi"/>
                <w:szCs w:val="22"/>
                <w:lang w:eastAsia="en-US"/>
              </w:rPr>
            </w:pPr>
          </w:p>
        </w:tc>
        <w:tc>
          <w:tcPr>
            <w:tcW w:w="1167" w:type="dxa"/>
          </w:tcPr>
          <w:p w14:paraId="48BDC4AA" w14:textId="77777777" w:rsidR="00FE1879" w:rsidRPr="00A26416" w:rsidRDefault="00FE1879" w:rsidP="00823CD4">
            <w:pPr>
              <w:jc w:val="center"/>
              <w:rPr>
                <w:rFonts w:asciiTheme="minorHAnsi" w:eastAsia="Calibri" w:hAnsiTheme="minorHAnsi"/>
                <w:szCs w:val="22"/>
                <w:lang w:eastAsia="en-US"/>
              </w:rPr>
            </w:pPr>
          </w:p>
        </w:tc>
        <w:tc>
          <w:tcPr>
            <w:tcW w:w="851" w:type="dxa"/>
          </w:tcPr>
          <w:p w14:paraId="332E8068" w14:textId="77777777" w:rsidR="00FE1879" w:rsidRPr="00A26416" w:rsidRDefault="00FE1879" w:rsidP="00823CD4">
            <w:pPr>
              <w:jc w:val="center"/>
              <w:rPr>
                <w:rFonts w:asciiTheme="minorHAnsi" w:eastAsia="Calibri" w:hAnsiTheme="minorHAnsi"/>
                <w:szCs w:val="22"/>
                <w:lang w:eastAsia="en-US"/>
              </w:rPr>
            </w:pPr>
          </w:p>
        </w:tc>
      </w:tr>
      <w:tr w:rsidR="00FE1879" w:rsidRPr="000C4D82" w14:paraId="33A2DE83" w14:textId="77777777" w:rsidTr="00FE1879">
        <w:trPr>
          <w:trHeight w:val="20"/>
        </w:trPr>
        <w:tc>
          <w:tcPr>
            <w:tcW w:w="1977" w:type="dxa"/>
            <w:shd w:val="clear" w:color="auto" w:fill="auto"/>
          </w:tcPr>
          <w:p w14:paraId="2D384380" w14:textId="77777777" w:rsidR="00FE1879" w:rsidRPr="00A26416" w:rsidRDefault="00FE1879" w:rsidP="00823CD4">
            <w:pPr>
              <w:rPr>
                <w:rFonts w:asciiTheme="minorHAnsi" w:eastAsia="Calibri" w:hAnsiTheme="minorHAnsi"/>
                <w:sz w:val="20"/>
                <w:lang w:eastAsia="en-US"/>
              </w:rPr>
            </w:pPr>
            <w:r w:rsidRPr="00A26416">
              <w:rPr>
                <w:rFonts w:asciiTheme="minorHAnsi" w:eastAsia="Calibri" w:hAnsiTheme="minorHAnsi"/>
                <w:sz w:val="20"/>
                <w:lang w:eastAsia="en-US"/>
              </w:rPr>
              <w:t xml:space="preserve">Modified </w:t>
            </w:r>
            <w:proofErr w:type="spellStart"/>
            <w:r w:rsidRPr="00A26416">
              <w:rPr>
                <w:rFonts w:asciiTheme="minorHAnsi" w:eastAsia="Calibri" w:hAnsiTheme="minorHAnsi"/>
                <w:sz w:val="20"/>
                <w:lang w:eastAsia="en-US"/>
              </w:rPr>
              <w:t>Bluebelle</w:t>
            </w:r>
            <w:proofErr w:type="spellEnd"/>
            <w:r w:rsidRPr="00A26416">
              <w:rPr>
                <w:rFonts w:asciiTheme="minorHAnsi" w:eastAsia="Calibri" w:hAnsiTheme="minorHAnsi"/>
                <w:sz w:val="20"/>
                <w:lang w:eastAsia="en-US"/>
              </w:rPr>
              <w:t xml:space="preserve"> (up to successful healing confirmation)</w:t>
            </w:r>
          </w:p>
        </w:tc>
        <w:tc>
          <w:tcPr>
            <w:tcW w:w="1074" w:type="dxa"/>
          </w:tcPr>
          <w:p w14:paraId="6282561F" w14:textId="77777777" w:rsidR="00FE1879" w:rsidRPr="00A26416" w:rsidRDefault="00FE1879" w:rsidP="00823CD4">
            <w:pPr>
              <w:jc w:val="center"/>
              <w:rPr>
                <w:rFonts w:asciiTheme="minorHAnsi" w:eastAsia="Calibri" w:hAnsiTheme="minorHAnsi"/>
                <w:szCs w:val="22"/>
                <w:lang w:eastAsia="en-US"/>
              </w:rPr>
            </w:pPr>
          </w:p>
        </w:tc>
        <w:tc>
          <w:tcPr>
            <w:tcW w:w="799" w:type="dxa"/>
            <w:shd w:val="clear" w:color="auto" w:fill="auto"/>
          </w:tcPr>
          <w:p w14:paraId="3D2ECE2F" w14:textId="77777777" w:rsidR="00FE1879" w:rsidRPr="00A26416" w:rsidRDefault="00FE1879" w:rsidP="00823CD4">
            <w:pPr>
              <w:jc w:val="center"/>
              <w:rPr>
                <w:rFonts w:asciiTheme="minorHAnsi" w:eastAsia="Calibri" w:hAnsiTheme="minorHAnsi"/>
                <w:szCs w:val="22"/>
                <w:lang w:eastAsia="en-US"/>
              </w:rPr>
            </w:pPr>
          </w:p>
        </w:tc>
        <w:tc>
          <w:tcPr>
            <w:tcW w:w="659" w:type="dxa"/>
          </w:tcPr>
          <w:p w14:paraId="47A8C2A1" w14:textId="77777777" w:rsidR="00FE1879" w:rsidRPr="00A26416" w:rsidRDefault="00FE1879" w:rsidP="00823CD4">
            <w:pPr>
              <w:jc w:val="center"/>
              <w:rPr>
                <w:rFonts w:asciiTheme="minorHAnsi" w:eastAsia="Calibri" w:hAnsiTheme="minorHAnsi"/>
                <w:szCs w:val="22"/>
                <w:lang w:eastAsia="en-US"/>
              </w:rPr>
            </w:pPr>
          </w:p>
        </w:tc>
        <w:tc>
          <w:tcPr>
            <w:tcW w:w="867" w:type="dxa"/>
            <w:shd w:val="clear" w:color="auto" w:fill="auto"/>
          </w:tcPr>
          <w:p w14:paraId="303F875C" w14:textId="77777777" w:rsidR="00FE1879" w:rsidRPr="00A26416" w:rsidRDefault="00FE1879" w:rsidP="00823CD4">
            <w:pPr>
              <w:jc w:val="center"/>
              <w:rPr>
                <w:rFonts w:asciiTheme="minorHAnsi" w:eastAsia="Calibri" w:hAnsiTheme="minorHAnsi"/>
                <w:szCs w:val="22"/>
                <w:lang w:eastAsia="en-US"/>
              </w:rPr>
            </w:pPr>
          </w:p>
        </w:tc>
        <w:tc>
          <w:tcPr>
            <w:tcW w:w="1094" w:type="dxa"/>
            <w:shd w:val="clear" w:color="auto" w:fill="auto"/>
          </w:tcPr>
          <w:p w14:paraId="1038AB58" w14:textId="77777777" w:rsidR="00FE1879" w:rsidRPr="00A26416" w:rsidRDefault="00FE1879" w:rsidP="00823CD4">
            <w:pPr>
              <w:jc w:val="center"/>
              <w:rPr>
                <w:rFonts w:asciiTheme="minorHAnsi" w:eastAsia="Calibri" w:hAnsiTheme="minorHAnsi"/>
                <w:szCs w:val="22"/>
                <w:lang w:eastAsia="en-US"/>
              </w:rPr>
            </w:pPr>
          </w:p>
        </w:tc>
        <w:tc>
          <w:tcPr>
            <w:tcW w:w="935" w:type="dxa"/>
            <w:shd w:val="clear" w:color="auto" w:fill="auto"/>
          </w:tcPr>
          <w:p w14:paraId="6911F70E" w14:textId="77777777" w:rsidR="00FE1879" w:rsidRPr="00A26416" w:rsidRDefault="00FE1879" w:rsidP="00823CD4">
            <w:pPr>
              <w:jc w:val="center"/>
              <w:rPr>
                <w:rFonts w:asciiTheme="minorHAnsi" w:eastAsia="Calibri" w:hAnsiTheme="minorHAnsi"/>
                <w:szCs w:val="22"/>
                <w:lang w:eastAsia="en-US"/>
              </w:rPr>
            </w:pPr>
            <w:r w:rsidRPr="00A26416">
              <w:rPr>
                <w:rFonts w:asciiTheme="minorHAnsi" w:eastAsia="Calibri" w:hAnsiTheme="minorHAnsi"/>
                <w:szCs w:val="22"/>
                <w:lang w:eastAsia="en-US"/>
              </w:rPr>
              <w:t>X</w:t>
            </w:r>
            <w:r w:rsidRPr="00A26416">
              <w:rPr>
                <w:rFonts w:asciiTheme="minorHAnsi" w:eastAsia="Calibri" w:hAnsiTheme="minorHAnsi"/>
                <w:szCs w:val="22"/>
                <w:vertAlign w:val="superscript"/>
                <w:lang w:eastAsia="en-US"/>
              </w:rPr>
              <w:t>2</w:t>
            </w:r>
          </w:p>
        </w:tc>
        <w:tc>
          <w:tcPr>
            <w:tcW w:w="1673" w:type="dxa"/>
            <w:shd w:val="clear" w:color="auto" w:fill="auto"/>
          </w:tcPr>
          <w:p w14:paraId="713FB4BE" w14:textId="77777777" w:rsidR="00FE1879" w:rsidRPr="00A26416" w:rsidRDefault="00FE1879" w:rsidP="00823CD4">
            <w:pPr>
              <w:jc w:val="center"/>
              <w:rPr>
                <w:rFonts w:asciiTheme="minorHAnsi" w:eastAsia="Calibri" w:hAnsiTheme="minorHAnsi"/>
                <w:szCs w:val="22"/>
                <w:lang w:eastAsia="en-US"/>
              </w:rPr>
            </w:pPr>
            <w:r w:rsidRPr="00A26416">
              <w:rPr>
                <w:rFonts w:asciiTheme="minorHAnsi" w:eastAsia="Calibri" w:hAnsiTheme="minorHAnsi"/>
                <w:szCs w:val="22"/>
                <w:lang w:eastAsia="en-US"/>
              </w:rPr>
              <w:t>X</w:t>
            </w:r>
            <w:r w:rsidRPr="00A26416">
              <w:rPr>
                <w:rFonts w:asciiTheme="minorHAnsi" w:eastAsia="Calibri" w:hAnsiTheme="minorHAnsi"/>
                <w:szCs w:val="22"/>
                <w:vertAlign w:val="superscript"/>
                <w:lang w:eastAsia="en-US"/>
              </w:rPr>
              <w:t>4</w:t>
            </w:r>
          </w:p>
        </w:tc>
        <w:tc>
          <w:tcPr>
            <w:tcW w:w="1207" w:type="dxa"/>
            <w:shd w:val="clear" w:color="auto" w:fill="auto"/>
          </w:tcPr>
          <w:p w14:paraId="3405C300" w14:textId="77777777" w:rsidR="00FE1879" w:rsidRPr="00A26416" w:rsidRDefault="00FE1879" w:rsidP="00823CD4">
            <w:pPr>
              <w:jc w:val="center"/>
              <w:rPr>
                <w:rFonts w:asciiTheme="minorHAnsi" w:eastAsia="Calibri" w:hAnsiTheme="minorHAnsi"/>
                <w:szCs w:val="22"/>
                <w:vertAlign w:val="superscript"/>
                <w:lang w:eastAsia="en-US"/>
              </w:rPr>
            </w:pPr>
            <w:r w:rsidRPr="00A26416">
              <w:rPr>
                <w:rFonts w:asciiTheme="minorHAnsi" w:eastAsia="Calibri" w:hAnsiTheme="minorHAnsi"/>
                <w:szCs w:val="22"/>
                <w:lang w:eastAsia="en-US"/>
              </w:rPr>
              <w:t>X</w:t>
            </w:r>
            <w:r w:rsidRPr="00A26416">
              <w:rPr>
                <w:rFonts w:asciiTheme="minorHAnsi" w:eastAsia="Calibri" w:hAnsiTheme="minorHAnsi"/>
                <w:szCs w:val="22"/>
                <w:vertAlign w:val="superscript"/>
                <w:lang w:eastAsia="en-US"/>
              </w:rPr>
              <w:t>4</w:t>
            </w:r>
          </w:p>
        </w:tc>
        <w:tc>
          <w:tcPr>
            <w:tcW w:w="793" w:type="dxa"/>
          </w:tcPr>
          <w:p w14:paraId="5C16B914" w14:textId="77777777" w:rsidR="00FE1879" w:rsidRPr="00A26416" w:rsidRDefault="00FE1879" w:rsidP="00823CD4">
            <w:pPr>
              <w:jc w:val="center"/>
              <w:rPr>
                <w:rFonts w:asciiTheme="minorHAnsi" w:eastAsia="Calibri" w:hAnsiTheme="minorHAnsi"/>
                <w:szCs w:val="22"/>
                <w:lang w:eastAsia="en-US"/>
              </w:rPr>
            </w:pPr>
          </w:p>
        </w:tc>
        <w:tc>
          <w:tcPr>
            <w:tcW w:w="946" w:type="dxa"/>
          </w:tcPr>
          <w:p w14:paraId="6EC72B8D" w14:textId="77777777" w:rsidR="00FE1879" w:rsidRPr="00A26416" w:rsidRDefault="00FE1879" w:rsidP="00823CD4">
            <w:pPr>
              <w:jc w:val="center"/>
              <w:rPr>
                <w:rFonts w:asciiTheme="minorHAnsi" w:eastAsia="Calibri" w:hAnsiTheme="minorHAnsi"/>
                <w:szCs w:val="22"/>
                <w:vertAlign w:val="superscript"/>
                <w:lang w:eastAsia="en-US"/>
              </w:rPr>
            </w:pPr>
            <w:r w:rsidRPr="00A26416">
              <w:rPr>
                <w:rFonts w:asciiTheme="minorHAnsi" w:eastAsia="Calibri" w:hAnsiTheme="minorHAnsi"/>
                <w:szCs w:val="22"/>
                <w:lang w:eastAsia="en-US"/>
              </w:rPr>
              <w:t>X</w:t>
            </w:r>
            <w:r w:rsidRPr="00A26416">
              <w:rPr>
                <w:rFonts w:asciiTheme="minorHAnsi" w:eastAsia="Calibri" w:hAnsiTheme="minorHAnsi"/>
                <w:szCs w:val="22"/>
                <w:vertAlign w:val="superscript"/>
                <w:lang w:eastAsia="en-US"/>
              </w:rPr>
              <w:t>4</w:t>
            </w:r>
          </w:p>
        </w:tc>
        <w:tc>
          <w:tcPr>
            <w:tcW w:w="793" w:type="dxa"/>
            <w:shd w:val="clear" w:color="auto" w:fill="auto"/>
          </w:tcPr>
          <w:p w14:paraId="69DEA0A7" w14:textId="77777777" w:rsidR="00FE1879" w:rsidRPr="00A26416" w:rsidRDefault="00FE1879" w:rsidP="00823CD4">
            <w:pPr>
              <w:jc w:val="center"/>
              <w:rPr>
                <w:rFonts w:asciiTheme="minorHAnsi" w:eastAsia="Calibri" w:hAnsiTheme="minorHAnsi"/>
                <w:szCs w:val="22"/>
                <w:lang w:eastAsia="en-US"/>
              </w:rPr>
            </w:pPr>
          </w:p>
        </w:tc>
        <w:tc>
          <w:tcPr>
            <w:tcW w:w="1182" w:type="dxa"/>
          </w:tcPr>
          <w:p w14:paraId="1CC61E2E" w14:textId="77777777" w:rsidR="00FE1879" w:rsidRPr="00A26416" w:rsidRDefault="00FE1879" w:rsidP="00823CD4">
            <w:pPr>
              <w:jc w:val="center"/>
              <w:rPr>
                <w:rFonts w:asciiTheme="minorHAnsi" w:eastAsia="Calibri" w:hAnsiTheme="minorHAnsi"/>
                <w:szCs w:val="22"/>
                <w:lang w:eastAsia="en-US"/>
              </w:rPr>
            </w:pPr>
            <w:r w:rsidRPr="00A26416">
              <w:rPr>
                <w:rFonts w:asciiTheme="minorHAnsi" w:eastAsia="Calibri" w:hAnsiTheme="minorHAnsi"/>
                <w:szCs w:val="22"/>
                <w:lang w:eastAsia="en-US"/>
              </w:rPr>
              <w:t>X</w:t>
            </w:r>
          </w:p>
        </w:tc>
        <w:tc>
          <w:tcPr>
            <w:tcW w:w="1167" w:type="dxa"/>
          </w:tcPr>
          <w:p w14:paraId="778099AF" w14:textId="77777777" w:rsidR="00FE1879" w:rsidRPr="00A26416" w:rsidRDefault="00FE1879" w:rsidP="00823CD4">
            <w:pPr>
              <w:jc w:val="center"/>
              <w:rPr>
                <w:rFonts w:asciiTheme="minorHAnsi" w:eastAsia="Calibri" w:hAnsiTheme="minorHAnsi"/>
                <w:szCs w:val="22"/>
                <w:lang w:eastAsia="en-US"/>
              </w:rPr>
            </w:pPr>
          </w:p>
        </w:tc>
        <w:tc>
          <w:tcPr>
            <w:tcW w:w="851" w:type="dxa"/>
          </w:tcPr>
          <w:p w14:paraId="1B94B9A6" w14:textId="77777777" w:rsidR="00FE1879" w:rsidRPr="00A26416" w:rsidRDefault="00FE1879" w:rsidP="00823CD4">
            <w:pPr>
              <w:jc w:val="center"/>
              <w:rPr>
                <w:rFonts w:asciiTheme="minorHAnsi" w:eastAsia="Calibri" w:hAnsiTheme="minorHAnsi"/>
                <w:szCs w:val="22"/>
                <w:lang w:eastAsia="en-US"/>
              </w:rPr>
            </w:pPr>
          </w:p>
        </w:tc>
      </w:tr>
      <w:tr w:rsidR="00FE1879" w:rsidRPr="000C4D82" w14:paraId="54A671AA" w14:textId="77777777" w:rsidTr="00FE1879">
        <w:trPr>
          <w:trHeight w:val="20"/>
        </w:trPr>
        <w:tc>
          <w:tcPr>
            <w:tcW w:w="1977" w:type="dxa"/>
            <w:shd w:val="clear" w:color="auto" w:fill="auto"/>
          </w:tcPr>
          <w:p w14:paraId="0A3F0CD4" w14:textId="77777777" w:rsidR="00FE1879" w:rsidRPr="00A26416" w:rsidRDefault="00FE1879" w:rsidP="00823CD4">
            <w:pPr>
              <w:rPr>
                <w:rFonts w:asciiTheme="minorHAnsi" w:eastAsia="Calibri" w:hAnsiTheme="minorHAnsi"/>
                <w:sz w:val="20"/>
                <w:lang w:eastAsia="en-US"/>
              </w:rPr>
            </w:pPr>
            <w:r w:rsidRPr="00A26416">
              <w:rPr>
                <w:rFonts w:asciiTheme="minorHAnsi" w:eastAsia="Calibri" w:hAnsiTheme="minorHAnsi"/>
                <w:sz w:val="20"/>
                <w:lang w:eastAsia="en-US"/>
              </w:rPr>
              <w:t>Intervention acceptability</w:t>
            </w:r>
            <w:r>
              <w:rPr>
                <w:rFonts w:asciiTheme="minorHAnsi" w:eastAsia="Calibri" w:hAnsiTheme="minorHAnsi"/>
                <w:sz w:val="20"/>
                <w:lang w:eastAsia="en-US"/>
              </w:rPr>
              <w:t xml:space="preserve"> questionnaire</w:t>
            </w:r>
            <w:r w:rsidRPr="00A26416">
              <w:rPr>
                <w:rFonts w:asciiTheme="minorHAnsi" w:eastAsia="Calibri" w:hAnsiTheme="minorHAnsi"/>
                <w:sz w:val="20"/>
                <w:lang w:eastAsia="en-US"/>
              </w:rPr>
              <w:t xml:space="preserve"> (CT only)</w:t>
            </w:r>
          </w:p>
        </w:tc>
        <w:tc>
          <w:tcPr>
            <w:tcW w:w="1074" w:type="dxa"/>
          </w:tcPr>
          <w:p w14:paraId="2FDBCE33" w14:textId="77777777" w:rsidR="00FE1879" w:rsidRPr="00A26416" w:rsidRDefault="00FE1879" w:rsidP="00823CD4">
            <w:pPr>
              <w:jc w:val="center"/>
              <w:rPr>
                <w:rFonts w:asciiTheme="minorHAnsi" w:eastAsia="Calibri" w:hAnsiTheme="minorHAnsi"/>
                <w:szCs w:val="22"/>
                <w:lang w:eastAsia="en-US"/>
              </w:rPr>
            </w:pPr>
          </w:p>
        </w:tc>
        <w:tc>
          <w:tcPr>
            <w:tcW w:w="799" w:type="dxa"/>
            <w:shd w:val="clear" w:color="auto" w:fill="auto"/>
          </w:tcPr>
          <w:p w14:paraId="1E824250" w14:textId="77777777" w:rsidR="00FE1879" w:rsidRPr="00A26416" w:rsidRDefault="00FE1879" w:rsidP="00823CD4">
            <w:pPr>
              <w:jc w:val="center"/>
              <w:rPr>
                <w:rFonts w:asciiTheme="minorHAnsi" w:eastAsia="Calibri" w:hAnsiTheme="minorHAnsi"/>
                <w:szCs w:val="22"/>
                <w:lang w:eastAsia="en-US"/>
              </w:rPr>
            </w:pPr>
          </w:p>
        </w:tc>
        <w:tc>
          <w:tcPr>
            <w:tcW w:w="659" w:type="dxa"/>
          </w:tcPr>
          <w:p w14:paraId="0636AAFE" w14:textId="77777777" w:rsidR="00FE1879" w:rsidRPr="00A26416" w:rsidRDefault="00FE1879" w:rsidP="00823CD4">
            <w:pPr>
              <w:jc w:val="center"/>
              <w:rPr>
                <w:rFonts w:asciiTheme="minorHAnsi" w:eastAsia="Calibri" w:hAnsiTheme="minorHAnsi"/>
                <w:szCs w:val="22"/>
                <w:lang w:eastAsia="en-US"/>
              </w:rPr>
            </w:pPr>
          </w:p>
        </w:tc>
        <w:tc>
          <w:tcPr>
            <w:tcW w:w="867" w:type="dxa"/>
            <w:shd w:val="clear" w:color="auto" w:fill="auto"/>
          </w:tcPr>
          <w:p w14:paraId="7A4A8107" w14:textId="77777777" w:rsidR="00FE1879" w:rsidRPr="00A26416" w:rsidRDefault="00FE1879" w:rsidP="00823CD4">
            <w:pPr>
              <w:jc w:val="center"/>
              <w:rPr>
                <w:rFonts w:asciiTheme="minorHAnsi" w:eastAsia="Calibri" w:hAnsiTheme="minorHAnsi"/>
                <w:szCs w:val="22"/>
                <w:lang w:eastAsia="en-US"/>
              </w:rPr>
            </w:pPr>
          </w:p>
        </w:tc>
        <w:tc>
          <w:tcPr>
            <w:tcW w:w="1094" w:type="dxa"/>
            <w:shd w:val="clear" w:color="auto" w:fill="auto"/>
          </w:tcPr>
          <w:p w14:paraId="1744D092" w14:textId="77777777" w:rsidR="00FE1879" w:rsidRPr="00A26416" w:rsidRDefault="00FE1879" w:rsidP="00823CD4">
            <w:pPr>
              <w:jc w:val="center"/>
              <w:rPr>
                <w:rFonts w:asciiTheme="minorHAnsi" w:eastAsia="Calibri" w:hAnsiTheme="minorHAnsi"/>
                <w:szCs w:val="22"/>
                <w:lang w:eastAsia="en-US"/>
              </w:rPr>
            </w:pPr>
          </w:p>
        </w:tc>
        <w:tc>
          <w:tcPr>
            <w:tcW w:w="935" w:type="dxa"/>
            <w:shd w:val="clear" w:color="auto" w:fill="auto"/>
          </w:tcPr>
          <w:p w14:paraId="46024196" w14:textId="77777777" w:rsidR="00FE1879" w:rsidRPr="00A26416" w:rsidRDefault="00FE1879" w:rsidP="00823CD4">
            <w:pPr>
              <w:jc w:val="center"/>
              <w:rPr>
                <w:rFonts w:asciiTheme="minorHAnsi" w:eastAsia="Calibri" w:hAnsiTheme="minorHAnsi"/>
                <w:szCs w:val="22"/>
                <w:lang w:eastAsia="en-US"/>
              </w:rPr>
            </w:pPr>
            <w:r w:rsidRPr="00A26416">
              <w:rPr>
                <w:rFonts w:asciiTheme="minorHAnsi" w:eastAsia="Calibri" w:hAnsiTheme="minorHAnsi"/>
                <w:szCs w:val="22"/>
                <w:lang w:eastAsia="en-US"/>
              </w:rPr>
              <w:t>X</w:t>
            </w:r>
            <w:r w:rsidRPr="00A26416">
              <w:rPr>
                <w:rFonts w:asciiTheme="minorHAnsi" w:eastAsia="Calibri" w:hAnsiTheme="minorHAnsi"/>
                <w:szCs w:val="22"/>
                <w:vertAlign w:val="superscript"/>
                <w:lang w:eastAsia="en-US"/>
              </w:rPr>
              <w:t>2</w:t>
            </w:r>
          </w:p>
        </w:tc>
        <w:tc>
          <w:tcPr>
            <w:tcW w:w="1673" w:type="dxa"/>
            <w:shd w:val="clear" w:color="auto" w:fill="auto"/>
          </w:tcPr>
          <w:p w14:paraId="5F9AFB72" w14:textId="77777777" w:rsidR="00FE1879" w:rsidRPr="00A26416" w:rsidRDefault="00FE1879" w:rsidP="00823CD4">
            <w:pPr>
              <w:jc w:val="center"/>
              <w:rPr>
                <w:rFonts w:asciiTheme="minorHAnsi" w:eastAsia="Calibri" w:hAnsiTheme="minorHAnsi"/>
                <w:szCs w:val="22"/>
                <w:lang w:eastAsia="en-US"/>
              </w:rPr>
            </w:pPr>
          </w:p>
        </w:tc>
        <w:tc>
          <w:tcPr>
            <w:tcW w:w="1207" w:type="dxa"/>
            <w:shd w:val="clear" w:color="auto" w:fill="auto"/>
          </w:tcPr>
          <w:p w14:paraId="57AD2A17" w14:textId="77777777" w:rsidR="00FE1879" w:rsidRPr="00A26416" w:rsidRDefault="00FE1879" w:rsidP="00823CD4">
            <w:pPr>
              <w:jc w:val="center"/>
              <w:rPr>
                <w:rFonts w:asciiTheme="minorHAnsi" w:eastAsia="Calibri" w:hAnsiTheme="minorHAnsi"/>
                <w:szCs w:val="22"/>
                <w:lang w:eastAsia="en-US"/>
              </w:rPr>
            </w:pPr>
          </w:p>
        </w:tc>
        <w:tc>
          <w:tcPr>
            <w:tcW w:w="793" w:type="dxa"/>
          </w:tcPr>
          <w:p w14:paraId="2934A0DA" w14:textId="77777777" w:rsidR="00FE1879" w:rsidRPr="00A26416" w:rsidRDefault="00FE1879" w:rsidP="00823CD4">
            <w:pPr>
              <w:jc w:val="center"/>
              <w:rPr>
                <w:rFonts w:asciiTheme="minorHAnsi" w:eastAsia="Calibri" w:hAnsiTheme="minorHAnsi"/>
                <w:szCs w:val="22"/>
                <w:lang w:eastAsia="en-US"/>
              </w:rPr>
            </w:pPr>
          </w:p>
        </w:tc>
        <w:tc>
          <w:tcPr>
            <w:tcW w:w="946" w:type="dxa"/>
          </w:tcPr>
          <w:p w14:paraId="630BA5A2" w14:textId="77777777" w:rsidR="00FE1879" w:rsidRPr="00A26416" w:rsidRDefault="00FE1879" w:rsidP="00823CD4">
            <w:pPr>
              <w:jc w:val="center"/>
              <w:rPr>
                <w:rFonts w:asciiTheme="minorHAnsi" w:eastAsia="Calibri" w:hAnsiTheme="minorHAnsi"/>
                <w:szCs w:val="22"/>
                <w:lang w:eastAsia="en-US"/>
              </w:rPr>
            </w:pPr>
          </w:p>
        </w:tc>
        <w:tc>
          <w:tcPr>
            <w:tcW w:w="793" w:type="dxa"/>
            <w:shd w:val="clear" w:color="auto" w:fill="auto"/>
          </w:tcPr>
          <w:p w14:paraId="50DE1AE8" w14:textId="77777777" w:rsidR="00FE1879" w:rsidRPr="00A26416" w:rsidRDefault="00FE1879" w:rsidP="00823CD4">
            <w:pPr>
              <w:jc w:val="center"/>
              <w:rPr>
                <w:rFonts w:asciiTheme="minorHAnsi" w:eastAsia="Calibri" w:hAnsiTheme="minorHAnsi"/>
                <w:szCs w:val="22"/>
                <w:lang w:eastAsia="en-US"/>
              </w:rPr>
            </w:pPr>
          </w:p>
        </w:tc>
        <w:tc>
          <w:tcPr>
            <w:tcW w:w="1182" w:type="dxa"/>
          </w:tcPr>
          <w:p w14:paraId="73BB1510" w14:textId="77777777" w:rsidR="00FE1879" w:rsidRPr="00A26416" w:rsidRDefault="00FE1879" w:rsidP="00823CD4">
            <w:pPr>
              <w:jc w:val="center"/>
              <w:rPr>
                <w:rFonts w:asciiTheme="minorHAnsi" w:eastAsia="Calibri" w:hAnsiTheme="minorHAnsi"/>
                <w:szCs w:val="22"/>
                <w:lang w:eastAsia="en-US"/>
              </w:rPr>
            </w:pPr>
            <w:r w:rsidRPr="00A26416">
              <w:rPr>
                <w:rFonts w:asciiTheme="minorHAnsi" w:eastAsia="Calibri" w:hAnsiTheme="minorHAnsi"/>
                <w:szCs w:val="22"/>
                <w:lang w:eastAsia="en-US"/>
              </w:rPr>
              <w:t>X</w:t>
            </w:r>
          </w:p>
        </w:tc>
        <w:tc>
          <w:tcPr>
            <w:tcW w:w="1167" w:type="dxa"/>
          </w:tcPr>
          <w:p w14:paraId="6B23FE65" w14:textId="77777777" w:rsidR="00FE1879" w:rsidRPr="00A26416" w:rsidRDefault="00FE1879" w:rsidP="00823CD4">
            <w:pPr>
              <w:jc w:val="center"/>
              <w:rPr>
                <w:rFonts w:asciiTheme="minorHAnsi" w:eastAsia="Calibri" w:hAnsiTheme="minorHAnsi"/>
                <w:szCs w:val="22"/>
                <w:lang w:eastAsia="en-US"/>
              </w:rPr>
            </w:pPr>
          </w:p>
        </w:tc>
        <w:tc>
          <w:tcPr>
            <w:tcW w:w="851" w:type="dxa"/>
          </w:tcPr>
          <w:p w14:paraId="5EE364FF" w14:textId="77777777" w:rsidR="00FE1879" w:rsidRPr="00A26416" w:rsidRDefault="00FE1879" w:rsidP="00823CD4">
            <w:pPr>
              <w:jc w:val="center"/>
              <w:rPr>
                <w:rFonts w:asciiTheme="minorHAnsi" w:eastAsia="Calibri" w:hAnsiTheme="minorHAnsi"/>
                <w:szCs w:val="22"/>
                <w:lang w:eastAsia="en-US"/>
              </w:rPr>
            </w:pPr>
          </w:p>
        </w:tc>
      </w:tr>
      <w:tr w:rsidR="00FE1879" w:rsidRPr="000C4D82" w14:paraId="65100FBA" w14:textId="77777777" w:rsidTr="00FE1879">
        <w:trPr>
          <w:trHeight w:val="20"/>
        </w:trPr>
        <w:tc>
          <w:tcPr>
            <w:tcW w:w="1977" w:type="dxa"/>
            <w:shd w:val="clear" w:color="auto" w:fill="auto"/>
          </w:tcPr>
          <w:p w14:paraId="1063573C" w14:textId="77777777" w:rsidR="00FE1879" w:rsidRPr="00A26416" w:rsidRDefault="00FE1879" w:rsidP="00823CD4">
            <w:pPr>
              <w:rPr>
                <w:rFonts w:asciiTheme="minorHAnsi" w:eastAsia="Calibri" w:hAnsiTheme="minorHAnsi"/>
                <w:sz w:val="20"/>
                <w:lang w:eastAsia="en-US"/>
              </w:rPr>
            </w:pPr>
            <w:r w:rsidRPr="00A26416">
              <w:rPr>
                <w:rFonts w:asciiTheme="minorHAnsi" w:eastAsia="Calibri" w:hAnsiTheme="minorHAnsi"/>
                <w:sz w:val="20"/>
                <w:lang w:eastAsia="en-US"/>
              </w:rPr>
              <w:t>POSAS patient completed</w:t>
            </w:r>
          </w:p>
        </w:tc>
        <w:tc>
          <w:tcPr>
            <w:tcW w:w="1074" w:type="dxa"/>
          </w:tcPr>
          <w:p w14:paraId="4E164F6B" w14:textId="77777777" w:rsidR="00FE1879" w:rsidRPr="00A26416" w:rsidRDefault="00FE1879" w:rsidP="00823CD4">
            <w:pPr>
              <w:jc w:val="center"/>
              <w:rPr>
                <w:rFonts w:asciiTheme="minorHAnsi" w:eastAsia="Calibri" w:hAnsiTheme="minorHAnsi"/>
                <w:szCs w:val="22"/>
                <w:lang w:eastAsia="en-US"/>
              </w:rPr>
            </w:pPr>
          </w:p>
        </w:tc>
        <w:tc>
          <w:tcPr>
            <w:tcW w:w="799" w:type="dxa"/>
            <w:shd w:val="clear" w:color="auto" w:fill="auto"/>
          </w:tcPr>
          <w:p w14:paraId="48F1A5AB" w14:textId="77777777" w:rsidR="00FE1879" w:rsidRPr="00A26416" w:rsidRDefault="00FE1879" w:rsidP="00823CD4">
            <w:pPr>
              <w:jc w:val="center"/>
              <w:rPr>
                <w:rFonts w:asciiTheme="minorHAnsi" w:eastAsia="Calibri" w:hAnsiTheme="minorHAnsi"/>
                <w:szCs w:val="22"/>
                <w:lang w:eastAsia="en-US"/>
              </w:rPr>
            </w:pPr>
          </w:p>
        </w:tc>
        <w:tc>
          <w:tcPr>
            <w:tcW w:w="659" w:type="dxa"/>
          </w:tcPr>
          <w:p w14:paraId="796D7D3D" w14:textId="77777777" w:rsidR="00FE1879" w:rsidRPr="00A26416" w:rsidRDefault="00FE1879" w:rsidP="00823CD4">
            <w:pPr>
              <w:jc w:val="center"/>
              <w:rPr>
                <w:rFonts w:asciiTheme="minorHAnsi" w:eastAsia="Calibri" w:hAnsiTheme="minorHAnsi"/>
                <w:szCs w:val="22"/>
                <w:lang w:eastAsia="en-US"/>
              </w:rPr>
            </w:pPr>
          </w:p>
        </w:tc>
        <w:tc>
          <w:tcPr>
            <w:tcW w:w="867" w:type="dxa"/>
            <w:shd w:val="clear" w:color="auto" w:fill="auto"/>
          </w:tcPr>
          <w:p w14:paraId="786A917B" w14:textId="77777777" w:rsidR="00FE1879" w:rsidRPr="00A26416" w:rsidRDefault="00FE1879" w:rsidP="00823CD4">
            <w:pPr>
              <w:jc w:val="center"/>
              <w:rPr>
                <w:rFonts w:asciiTheme="minorHAnsi" w:eastAsia="Calibri" w:hAnsiTheme="minorHAnsi"/>
                <w:szCs w:val="22"/>
                <w:lang w:eastAsia="en-US"/>
              </w:rPr>
            </w:pPr>
          </w:p>
        </w:tc>
        <w:tc>
          <w:tcPr>
            <w:tcW w:w="1094" w:type="dxa"/>
            <w:shd w:val="clear" w:color="auto" w:fill="auto"/>
          </w:tcPr>
          <w:p w14:paraId="2B5C137F" w14:textId="77777777" w:rsidR="00FE1879" w:rsidRPr="00A26416" w:rsidRDefault="00FE1879" w:rsidP="00823CD4">
            <w:pPr>
              <w:jc w:val="center"/>
              <w:rPr>
                <w:rFonts w:asciiTheme="minorHAnsi" w:eastAsia="Calibri" w:hAnsiTheme="minorHAnsi"/>
                <w:szCs w:val="22"/>
                <w:lang w:eastAsia="en-US"/>
              </w:rPr>
            </w:pPr>
          </w:p>
        </w:tc>
        <w:tc>
          <w:tcPr>
            <w:tcW w:w="935" w:type="dxa"/>
            <w:shd w:val="clear" w:color="auto" w:fill="auto"/>
          </w:tcPr>
          <w:p w14:paraId="0664B3B3" w14:textId="77777777" w:rsidR="00FE1879" w:rsidRPr="00A26416" w:rsidRDefault="00FE1879" w:rsidP="00823CD4">
            <w:pPr>
              <w:jc w:val="center"/>
              <w:rPr>
                <w:rFonts w:asciiTheme="minorHAnsi" w:eastAsia="Calibri" w:hAnsiTheme="minorHAnsi"/>
                <w:szCs w:val="22"/>
                <w:lang w:eastAsia="en-US"/>
              </w:rPr>
            </w:pPr>
          </w:p>
        </w:tc>
        <w:tc>
          <w:tcPr>
            <w:tcW w:w="1673" w:type="dxa"/>
            <w:shd w:val="clear" w:color="auto" w:fill="auto"/>
          </w:tcPr>
          <w:p w14:paraId="604E9538" w14:textId="77777777" w:rsidR="00FE1879" w:rsidRPr="00A26416" w:rsidRDefault="00FE1879" w:rsidP="00823CD4">
            <w:pPr>
              <w:jc w:val="center"/>
              <w:rPr>
                <w:rFonts w:asciiTheme="minorHAnsi" w:eastAsia="Calibri" w:hAnsiTheme="minorHAnsi"/>
                <w:szCs w:val="22"/>
                <w:lang w:eastAsia="en-US"/>
              </w:rPr>
            </w:pPr>
          </w:p>
        </w:tc>
        <w:tc>
          <w:tcPr>
            <w:tcW w:w="1207" w:type="dxa"/>
            <w:shd w:val="clear" w:color="auto" w:fill="auto"/>
          </w:tcPr>
          <w:p w14:paraId="41BF7237" w14:textId="77777777" w:rsidR="00FE1879" w:rsidRPr="00A26416" w:rsidRDefault="00FE1879" w:rsidP="00823CD4">
            <w:pPr>
              <w:jc w:val="center"/>
              <w:rPr>
                <w:rFonts w:asciiTheme="minorHAnsi" w:eastAsia="Calibri" w:hAnsiTheme="minorHAnsi"/>
                <w:szCs w:val="22"/>
                <w:lang w:eastAsia="en-US"/>
              </w:rPr>
            </w:pPr>
          </w:p>
        </w:tc>
        <w:tc>
          <w:tcPr>
            <w:tcW w:w="793" w:type="dxa"/>
          </w:tcPr>
          <w:p w14:paraId="688D7EE5" w14:textId="77777777" w:rsidR="00FE1879" w:rsidRPr="00A26416" w:rsidRDefault="00FE1879" w:rsidP="00823CD4">
            <w:pPr>
              <w:jc w:val="center"/>
              <w:rPr>
                <w:rFonts w:asciiTheme="minorHAnsi" w:eastAsia="Calibri" w:hAnsiTheme="minorHAnsi"/>
                <w:szCs w:val="22"/>
                <w:lang w:eastAsia="en-US"/>
              </w:rPr>
            </w:pPr>
          </w:p>
        </w:tc>
        <w:tc>
          <w:tcPr>
            <w:tcW w:w="946" w:type="dxa"/>
          </w:tcPr>
          <w:p w14:paraId="174A0C02" w14:textId="77777777" w:rsidR="00FE1879" w:rsidRPr="00A26416" w:rsidRDefault="00FE1879" w:rsidP="00823CD4">
            <w:pPr>
              <w:jc w:val="center"/>
              <w:rPr>
                <w:rFonts w:asciiTheme="minorHAnsi" w:eastAsia="Calibri" w:hAnsiTheme="minorHAnsi"/>
                <w:szCs w:val="22"/>
                <w:lang w:eastAsia="en-US"/>
              </w:rPr>
            </w:pPr>
          </w:p>
        </w:tc>
        <w:tc>
          <w:tcPr>
            <w:tcW w:w="793" w:type="dxa"/>
            <w:shd w:val="clear" w:color="auto" w:fill="auto"/>
          </w:tcPr>
          <w:p w14:paraId="0EBB6306" w14:textId="77777777" w:rsidR="00FE1879" w:rsidRPr="00A26416" w:rsidRDefault="00FE1879" w:rsidP="00823CD4">
            <w:pPr>
              <w:jc w:val="center"/>
              <w:rPr>
                <w:rFonts w:asciiTheme="minorHAnsi" w:eastAsia="Calibri" w:hAnsiTheme="minorHAnsi"/>
                <w:szCs w:val="22"/>
                <w:lang w:eastAsia="en-US"/>
              </w:rPr>
            </w:pPr>
          </w:p>
        </w:tc>
        <w:tc>
          <w:tcPr>
            <w:tcW w:w="1182" w:type="dxa"/>
          </w:tcPr>
          <w:p w14:paraId="45D29CCB" w14:textId="77777777" w:rsidR="00FE1879" w:rsidRPr="00A26416" w:rsidRDefault="00FE1879" w:rsidP="00823CD4">
            <w:pPr>
              <w:jc w:val="center"/>
              <w:rPr>
                <w:rFonts w:asciiTheme="minorHAnsi" w:eastAsia="Calibri" w:hAnsiTheme="minorHAnsi"/>
                <w:szCs w:val="22"/>
                <w:lang w:eastAsia="en-US"/>
              </w:rPr>
            </w:pPr>
            <w:r w:rsidRPr="00A26416">
              <w:rPr>
                <w:rFonts w:asciiTheme="minorHAnsi" w:eastAsia="Calibri" w:hAnsiTheme="minorHAnsi"/>
                <w:szCs w:val="22"/>
                <w:lang w:eastAsia="en-US"/>
              </w:rPr>
              <w:t>X</w:t>
            </w:r>
          </w:p>
        </w:tc>
        <w:tc>
          <w:tcPr>
            <w:tcW w:w="1167" w:type="dxa"/>
          </w:tcPr>
          <w:p w14:paraId="3BD5F9C1" w14:textId="77777777" w:rsidR="00FE1879" w:rsidRPr="00A26416" w:rsidRDefault="00FE1879" w:rsidP="00823CD4">
            <w:pPr>
              <w:jc w:val="center"/>
              <w:rPr>
                <w:rFonts w:asciiTheme="minorHAnsi" w:eastAsia="Calibri" w:hAnsiTheme="minorHAnsi"/>
                <w:szCs w:val="22"/>
                <w:lang w:eastAsia="en-US"/>
              </w:rPr>
            </w:pPr>
          </w:p>
        </w:tc>
        <w:tc>
          <w:tcPr>
            <w:tcW w:w="851" w:type="dxa"/>
          </w:tcPr>
          <w:p w14:paraId="1ADB2B12" w14:textId="77777777" w:rsidR="00FE1879" w:rsidRPr="00A26416" w:rsidRDefault="00FE1879" w:rsidP="00823CD4">
            <w:pPr>
              <w:jc w:val="center"/>
              <w:rPr>
                <w:rFonts w:asciiTheme="minorHAnsi" w:eastAsia="Calibri" w:hAnsiTheme="minorHAnsi"/>
                <w:szCs w:val="22"/>
                <w:lang w:eastAsia="en-US"/>
              </w:rPr>
            </w:pPr>
          </w:p>
        </w:tc>
      </w:tr>
      <w:tr w:rsidR="00FE1879" w:rsidRPr="000C4D82" w14:paraId="2AEB25B6" w14:textId="77777777" w:rsidTr="00FE1879">
        <w:trPr>
          <w:trHeight w:val="20"/>
        </w:trPr>
        <w:tc>
          <w:tcPr>
            <w:tcW w:w="1977" w:type="dxa"/>
            <w:shd w:val="clear" w:color="auto" w:fill="auto"/>
          </w:tcPr>
          <w:p w14:paraId="343849A2" w14:textId="77777777" w:rsidR="00FE1879" w:rsidRPr="00A26416" w:rsidRDefault="00FE1879" w:rsidP="00823CD4">
            <w:pPr>
              <w:rPr>
                <w:rFonts w:asciiTheme="minorHAnsi" w:eastAsia="Calibri" w:hAnsiTheme="minorHAnsi"/>
                <w:sz w:val="20"/>
                <w:lang w:eastAsia="en-US"/>
              </w:rPr>
            </w:pPr>
            <w:r w:rsidRPr="00A26416">
              <w:rPr>
                <w:rFonts w:asciiTheme="minorHAnsi" w:eastAsia="Calibri" w:hAnsiTheme="minorHAnsi"/>
                <w:sz w:val="20"/>
                <w:lang w:eastAsia="en-US"/>
              </w:rPr>
              <w:t>POSAS observer completed</w:t>
            </w:r>
          </w:p>
        </w:tc>
        <w:tc>
          <w:tcPr>
            <w:tcW w:w="1074" w:type="dxa"/>
          </w:tcPr>
          <w:p w14:paraId="6E6D9760" w14:textId="77777777" w:rsidR="00FE1879" w:rsidRPr="00A26416" w:rsidRDefault="00FE1879" w:rsidP="00823CD4">
            <w:pPr>
              <w:jc w:val="center"/>
              <w:rPr>
                <w:rFonts w:asciiTheme="minorHAnsi" w:eastAsia="Calibri" w:hAnsiTheme="minorHAnsi"/>
                <w:szCs w:val="22"/>
                <w:lang w:eastAsia="en-US"/>
              </w:rPr>
            </w:pPr>
          </w:p>
        </w:tc>
        <w:tc>
          <w:tcPr>
            <w:tcW w:w="799" w:type="dxa"/>
            <w:shd w:val="clear" w:color="auto" w:fill="auto"/>
          </w:tcPr>
          <w:p w14:paraId="7D5541AC" w14:textId="77777777" w:rsidR="00FE1879" w:rsidRPr="00A26416" w:rsidRDefault="00FE1879" w:rsidP="00823CD4">
            <w:pPr>
              <w:jc w:val="center"/>
              <w:rPr>
                <w:rFonts w:asciiTheme="minorHAnsi" w:eastAsia="Calibri" w:hAnsiTheme="minorHAnsi"/>
                <w:szCs w:val="22"/>
                <w:lang w:eastAsia="en-US"/>
              </w:rPr>
            </w:pPr>
          </w:p>
        </w:tc>
        <w:tc>
          <w:tcPr>
            <w:tcW w:w="659" w:type="dxa"/>
          </w:tcPr>
          <w:p w14:paraId="4AC550CE" w14:textId="77777777" w:rsidR="00FE1879" w:rsidRPr="00A26416" w:rsidRDefault="00FE1879" w:rsidP="00823CD4">
            <w:pPr>
              <w:jc w:val="center"/>
              <w:rPr>
                <w:rFonts w:asciiTheme="minorHAnsi" w:eastAsia="Calibri" w:hAnsiTheme="minorHAnsi"/>
                <w:szCs w:val="22"/>
                <w:lang w:eastAsia="en-US"/>
              </w:rPr>
            </w:pPr>
          </w:p>
        </w:tc>
        <w:tc>
          <w:tcPr>
            <w:tcW w:w="867" w:type="dxa"/>
            <w:shd w:val="clear" w:color="auto" w:fill="auto"/>
          </w:tcPr>
          <w:p w14:paraId="0EB9C947" w14:textId="77777777" w:rsidR="00FE1879" w:rsidRPr="00A26416" w:rsidRDefault="00FE1879" w:rsidP="00823CD4">
            <w:pPr>
              <w:jc w:val="center"/>
              <w:rPr>
                <w:rFonts w:asciiTheme="minorHAnsi" w:eastAsia="Calibri" w:hAnsiTheme="minorHAnsi"/>
                <w:szCs w:val="22"/>
                <w:lang w:eastAsia="en-US"/>
              </w:rPr>
            </w:pPr>
          </w:p>
        </w:tc>
        <w:tc>
          <w:tcPr>
            <w:tcW w:w="1094" w:type="dxa"/>
            <w:shd w:val="clear" w:color="auto" w:fill="auto"/>
          </w:tcPr>
          <w:p w14:paraId="086B657D" w14:textId="77777777" w:rsidR="00FE1879" w:rsidRPr="00A26416" w:rsidRDefault="00FE1879" w:rsidP="00823CD4">
            <w:pPr>
              <w:jc w:val="center"/>
              <w:rPr>
                <w:rFonts w:asciiTheme="minorHAnsi" w:eastAsia="Calibri" w:hAnsiTheme="minorHAnsi"/>
                <w:szCs w:val="22"/>
                <w:lang w:eastAsia="en-US"/>
              </w:rPr>
            </w:pPr>
          </w:p>
        </w:tc>
        <w:tc>
          <w:tcPr>
            <w:tcW w:w="935" w:type="dxa"/>
            <w:shd w:val="clear" w:color="auto" w:fill="auto"/>
          </w:tcPr>
          <w:p w14:paraId="1B2124D5" w14:textId="77777777" w:rsidR="00FE1879" w:rsidRPr="00A26416" w:rsidRDefault="00FE1879" w:rsidP="00823CD4">
            <w:pPr>
              <w:jc w:val="center"/>
              <w:rPr>
                <w:rFonts w:asciiTheme="minorHAnsi" w:eastAsia="Calibri" w:hAnsiTheme="minorHAnsi"/>
                <w:szCs w:val="22"/>
                <w:lang w:eastAsia="en-US"/>
              </w:rPr>
            </w:pPr>
          </w:p>
        </w:tc>
        <w:tc>
          <w:tcPr>
            <w:tcW w:w="1673" w:type="dxa"/>
            <w:shd w:val="clear" w:color="auto" w:fill="auto"/>
          </w:tcPr>
          <w:p w14:paraId="618ED099" w14:textId="77777777" w:rsidR="00FE1879" w:rsidRPr="00A26416" w:rsidRDefault="00FE1879" w:rsidP="00823CD4">
            <w:pPr>
              <w:jc w:val="center"/>
              <w:rPr>
                <w:rFonts w:asciiTheme="minorHAnsi" w:eastAsia="Calibri" w:hAnsiTheme="minorHAnsi"/>
                <w:szCs w:val="22"/>
                <w:lang w:eastAsia="en-US"/>
              </w:rPr>
            </w:pPr>
          </w:p>
        </w:tc>
        <w:tc>
          <w:tcPr>
            <w:tcW w:w="1207" w:type="dxa"/>
            <w:shd w:val="clear" w:color="auto" w:fill="auto"/>
          </w:tcPr>
          <w:p w14:paraId="3EE579E3" w14:textId="77777777" w:rsidR="00FE1879" w:rsidRPr="00A26416" w:rsidRDefault="00FE1879" w:rsidP="00823CD4">
            <w:pPr>
              <w:jc w:val="center"/>
              <w:rPr>
                <w:rFonts w:asciiTheme="minorHAnsi" w:eastAsia="Calibri" w:hAnsiTheme="minorHAnsi"/>
                <w:szCs w:val="22"/>
                <w:lang w:eastAsia="en-US"/>
              </w:rPr>
            </w:pPr>
          </w:p>
        </w:tc>
        <w:tc>
          <w:tcPr>
            <w:tcW w:w="793" w:type="dxa"/>
          </w:tcPr>
          <w:p w14:paraId="0481E06C" w14:textId="77777777" w:rsidR="00FE1879" w:rsidRPr="00A26416" w:rsidRDefault="00FE1879" w:rsidP="00823CD4">
            <w:pPr>
              <w:jc w:val="center"/>
              <w:rPr>
                <w:rFonts w:asciiTheme="minorHAnsi" w:eastAsia="Calibri" w:hAnsiTheme="minorHAnsi"/>
                <w:szCs w:val="22"/>
                <w:lang w:eastAsia="en-US"/>
              </w:rPr>
            </w:pPr>
          </w:p>
        </w:tc>
        <w:tc>
          <w:tcPr>
            <w:tcW w:w="946" w:type="dxa"/>
          </w:tcPr>
          <w:p w14:paraId="058B3261" w14:textId="77777777" w:rsidR="00FE1879" w:rsidRPr="00A26416" w:rsidRDefault="00FE1879" w:rsidP="00823CD4">
            <w:pPr>
              <w:jc w:val="center"/>
              <w:rPr>
                <w:rFonts w:asciiTheme="minorHAnsi" w:eastAsia="Calibri" w:hAnsiTheme="minorHAnsi"/>
                <w:szCs w:val="22"/>
                <w:lang w:eastAsia="en-US"/>
              </w:rPr>
            </w:pPr>
          </w:p>
        </w:tc>
        <w:tc>
          <w:tcPr>
            <w:tcW w:w="793" w:type="dxa"/>
            <w:shd w:val="clear" w:color="auto" w:fill="auto"/>
          </w:tcPr>
          <w:p w14:paraId="48186DFB" w14:textId="77777777" w:rsidR="00FE1879" w:rsidRPr="00A26416" w:rsidRDefault="00FE1879" w:rsidP="00823CD4">
            <w:pPr>
              <w:jc w:val="center"/>
              <w:rPr>
                <w:rFonts w:asciiTheme="minorHAnsi" w:eastAsia="Calibri" w:hAnsiTheme="minorHAnsi"/>
                <w:szCs w:val="22"/>
                <w:lang w:eastAsia="en-US"/>
              </w:rPr>
            </w:pPr>
          </w:p>
        </w:tc>
        <w:tc>
          <w:tcPr>
            <w:tcW w:w="1182" w:type="dxa"/>
          </w:tcPr>
          <w:p w14:paraId="6C401F9B" w14:textId="77777777" w:rsidR="00FE1879" w:rsidRPr="00A26416" w:rsidRDefault="00FE1879" w:rsidP="00823CD4">
            <w:pPr>
              <w:jc w:val="center"/>
              <w:rPr>
                <w:rFonts w:asciiTheme="minorHAnsi" w:eastAsia="Calibri" w:hAnsiTheme="minorHAnsi"/>
                <w:szCs w:val="22"/>
                <w:lang w:eastAsia="en-US"/>
              </w:rPr>
            </w:pPr>
            <w:r w:rsidRPr="00A26416">
              <w:rPr>
                <w:rFonts w:asciiTheme="minorHAnsi" w:eastAsia="Calibri" w:hAnsiTheme="minorHAnsi"/>
                <w:szCs w:val="22"/>
                <w:lang w:eastAsia="en-US"/>
              </w:rPr>
              <w:t>X</w:t>
            </w:r>
          </w:p>
        </w:tc>
        <w:tc>
          <w:tcPr>
            <w:tcW w:w="1167" w:type="dxa"/>
          </w:tcPr>
          <w:p w14:paraId="73096CF3" w14:textId="77777777" w:rsidR="00FE1879" w:rsidRPr="00A26416" w:rsidRDefault="00FE1879" w:rsidP="00823CD4">
            <w:pPr>
              <w:jc w:val="center"/>
              <w:rPr>
                <w:rFonts w:asciiTheme="minorHAnsi" w:eastAsia="Calibri" w:hAnsiTheme="minorHAnsi"/>
                <w:szCs w:val="22"/>
                <w:lang w:eastAsia="en-US"/>
              </w:rPr>
            </w:pPr>
          </w:p>
        </w:tc>
        <w:tc>
          <w:tcPr>
            <w:tcW w:w="851" w:type="dxa"/>
          </w:tcPr>
          <w:p w14:paraId="4BA598FE" w14:textId="77777777" w:rsidR="00FE1879" w:rsidRPr="00A26416" w:rsidRDefault="00FE1879" w:rsidP="00823CD4">
            <w:pPr>
              <w:jc w:val="center"/>
              <w:rPr>
                <w:rFonts w:asciiTheme="minorHAnsi" w:eastAsia="Calibri" w:hAnsiTheme="minorHAnsi"/>
                <w:szCs w:val="22"/>
                <w:lang w:eastAsia="en-US"/>
              </w:rPr>
            </w:pPr>
          </w:p>
        </w:tc>
      </w:tr>
      <w:tr w:rsidR="00FE1879" w:rsidRPr="000C4D82" w14:paraId="61CA07E6" w14:textId="77777777" w:rsidTr="00FE1879">
        <w:trPr>
          <w:trHeight w:val="20"/>
        </w:trPr>
        <w:tc>
          <w:tcPr>
            <w:tcW w:w="1977" w:type="dxa"/>
            <w:shd w:val="clear" w:color="auto" w:fill="auto"/>
          </w:tcPr>
          <w:p w14:paraId="1A127E01" w14:textId="77777777" w:rsidR="00FE1879" w:rsidRPr="00A26416" w:rsidRDefault="00FE1879" w:rsidP="00823CD4">
            <w:pPr>
              <w:rPr>
                <w:rFonts w:asciiTheme="minorHAnsi" w:eastAsia="Calibri" w:hAnsiTheme="minorHAnsi"/>
                <w:sz w:val="20"/>
                <w:lang w:eastAsia="en-US"/>
              </w:rPr>
            </w:pPr>
            <w:r w:rsidRPr="00A26416">
              <w:rPr>
                <w:rFonts w:asciiTheme="minorHAnsi" w:eastAsia="Calibri" w:hAnsiTheme="minorHAnsi"/>
                <w:sz w:val="20"/>
                <w:lang w:eastAsia="en-US"/>
              </w:rPr>
              <w:t>Healing Status</w:t>
            </w:r>
          </w:p>
        </w:tc>
        <w:tc>
          <w:tcPr>
            <w:tcW w:w="1074" w:type="dxa"/>
          </w:tcPr>
          <w:p w14:paraId="52789965" w14:textId="77777777" w:rsidR="00FE1879" w:rsidRPr="00A26416" w:rsidRDefault="00FE1879" w:rsidP="00823CD4">
            <w:pPr>
              <w:jc w:val="center"/>
              <w:rPr>
                <w:rFonts w:asciiTheme="minorHAnsi" w:eastAsia="Calibri" w:hAnsiTheme="minorHAnsi"/>
                <w:szCs w:val="22"/>
                <w:lang w:eastAsia="en-US"/>
              </w:rPr>
            </w:pPr>
          </w:p>
        </w:tc>
        <w:tc>
          <w:tcPr>
            <w:tcW w:w="799" w:type="dxa"/>
            <w:shd w:val="clear" w:color="auto" w:fill="auto"/>
          </w:tcPr>
          <w:p w14:paraId="77A197E5" w14:textId="77777777" w:rsidR="00FE1879" w:rsidRPr="00A26416" w:rsidRDefault="00FE1879" w:rsidP="00823CD4">
            <w:pPr>
              <w:jc w:val="center"/>
              <w:rPr>
                <w:rFonts w:asciiTheme="minorHAnsi" w:eastAsia="Calibri" w:hAnsiTheme="minorHAnsi"/>
                <w:szCs w:val="22"/>
                <w:lang w:eastAsia="en-US"/>
              </w:rPr>
            </w:pPr>
          </w:p>
        </w:tc>
        <w:tc>
          <w:tcPr>
            <w:tcW w:w="659" w:type="dxa"/>
          </w:tcPr>
          <w:p w14:paraId="0D4D3517" w14:textId="77777777" w:rsidR="00FE1879" w:rsidRPr="00A26416" w:rsidRDefault="00FE1879" w:rsidP="00823CD4">
            <w:pPr>
              <w:jc w:val="center"/>
              <w:rPr>
                <w:rFonts w:asciiTheme="minorHAnsi" w:eastAsia="Calibri" w:hAnsiTheme="minorHAnsi"/>
                <w:szCs w:val="22"/>
                <w:lang w:eastAsia="en-US"/>
              </w:rPr>
            </w:pPr>
          </w:p>
        </w:tc>
        <w:tc>
          <w:tcPr>
            <w:tcW w:w="867" w:type="dxa"/>
            <w:shd w:val="clear" w:color="auto" w:fill="auto"/>
          </w:tcPr>
          <w:p w14:paraId="65FA616F" w14:textId="77777777" w:rsidR="00FE1879" w:rsidRPr="00A26416" w:rsidRDefault="00FE1879" w:rsidP="00823CD4">
            <w:pPr>
              <w:jc w:val="center"/>
              <w:rPr>
                <w:rFonts w:asciiTheme="minorHAnsi" w:eastAsia="Calibri" w:hAnsiTheme="minorHAnsi"/>
                <w:szCs w:val="22"/>
                <w:lang w:eastAsia="en-US"/>
              </w:rPr>
            </w:pPr>
            <w:r w:rsidRPr="00A26416">
              <w:rPr>
                <w:rFonts w:asciiTheme="minorHAnsi" w:eastAsia="Calibri" w:hAnsiTheme="minorHAnsi"/>
                <w:szCs w:val="22"/>
                <w:lang w:eastAsia="en-US"/>
              </w:rPr>
              <w:t>X</w:t>
            </w:r>
          </w:p>
        </w:tc>
        <w:tc>
          <w:tcPr>
            <w:tcW w:w="1094" w:type="dxa"/>
            <w:shd w:val="clear" w:color="auto" w:fill="auto"/>
          </w:tcPr>
          <w:p w14:paraId="5178D45D" w14:textId="77777777" w:rsidR="00FE1879" w:rsidRPr="00A26416" w:rsidRDefault="00FE1879" w:rsidP="00823CD4">
            <w:pPr>
              <w:jc w:val="center"/>
              <w:rPr>
                <w:rFonts w:asciiTheme="minorHAnsi" w:eastAsia="Calibri" w:hAnsiTheme="minorHAnsi"/>
                <w:szCs w:val="22"/>
                <w:lang w:eastAsia="en-US"/>
              </w:rPr>
            </w:pPr>
            <w:r w:rsidRPr="00A26416">
              <w:rPr>
                <w:rFonts w:asciiTheme="minorHAnsi" w:eastAsia="Calibri" w:hAnsiTheme="minorHAnsi"/>
                <w:szCs w:val="22"/>
                <w:lang w:eastAsia="en-US"/>
              </w:rPr>
              <w:t>X</w:t>
            </w:r>
          </w:p>
        </w:tc>
        <w:tc>
          <w:tcPr>
            <w:tcW w:w="935" w:type="dxa"/>
            <w:shd w:val="clear" w:color="auto" w:fill="auto"/>
          </w:tcPr>
          <w:p w14:paraId="2377C2FD" w14:textId="77777777" w:rsidR="00FE1879" w:rsidRPr="00A26416" w:rsidRDefault="00FE1879" w:rsidP="00823CD4">
            <w:pPr>
              <w:jc w:val="center"/>
              <w:rPr>
                <w:rFonts w:asciiTheme="minorHAnsi" w:eastAsia="Calibri" w:hAnsiTheme="minorHAnsi"/>
                <w:szCs w:val="22"/>
                <w:lang w:eastAsia="en-US"/>
              </w:rPr>
            </w:pPr>
            <w:r w:rsidRPr="00A26416">
              <w:rPr>
                <w:rFonts w:asciiTheme="minorHAnsi" w:eastAsia="Calibri" w:hAnsiTheme="minorHAnsi"/>
                <w:szCs w:val="22"/>
                <w:lang w:eastAsia="en-US"/>
              </w:rPr>
              <w:t>X</w:t>
            </w:r>
          </w:p>
        </w:tc>
        <w:tc>
          <w:tcPr>
            <w:tcW w:w="1673" w:type="dxa"/>
            <w:shd w:val="clear" w:color="auto" w:fill="auto"/>
          </w:tcPr>
          <w:p w14:paraId="44801729" w14:textId="77777777" w:rsidR="00FE1879" w:rsidRPr="00A26416" w:rsidRDefault="00FE1879" w:rsidP="00823CD4">
            <w:pPr>
              <w:jc w:val="center"/>
              <w:rPr>
                <w:rFonts w:asciiTheme="minorHAnsi" w:eastAsia="Calibri" w:hAnsiTheme="minorHAnsi"/>
                <w:szCs w:val="22"/>
                <w:lang w:eastAsia="en-US"/>
              </w:rPr>
            </w:pPr>
          </w:p>
        </w:tc>
        <w:tc>
          <w:tcPr>
            <w:tcW w:w="1207" w:type="dxa"/>
            <w:shd w:val="clear" w:color="auto" w:fill="auto"/>
          </w:tcPr>
          <w:p w14:paraId="01056307" w14:textId="77777777" w:rsidR="00FE1879" w:rsidRPr="00A26416" w:rsidRDefault="00FE1879" w:rsidP="00823CD4">
            <w:pPr>
              <w:jc w:val="center"/>
              <w:rPr>
                <w:rFonts w:asciiTheme="minorHAnsi" w:eastAsia="Calibri" w:hAnsiTheme="minorHAnsi"/>
                <w:szCs w:val="22"/>
                <w:lang w:eastAsia="en-US"/>
              </w:rPr>
            </w:pPr>
          </w:p>
        </w:tc>
        <w:tc>
          <w:tcPr>
            <w:tcW w:w="793" w:type="dxa"/>
          </w:tcPr>
          <w:p w14:paraId="46B4C2EF" w14:textId="77777777" w:rsidR="00FE1879" w:rsidRPr="00A26416" w:rsidRDefault="00FE1879" w:rsidP="00823CD4">
            <w:pPr>
              <w:jc w:val="center"/>
              <w:rPr>
                <w:rFonts w:asciiTheme="minorHAnsi" w:eastAsia="Calibri" w:hAnsiTheme="minorHAnsi"/>
                <w:szCs w:val="22"/>
                <w:lang w:eastAsia="en-US"/>
              </w:rPr>
            </w:pPr>
          </w:p>
        </w:tc>
        <w:tc>
          <w:tcPr>
            <w:tcW w:w="946" w:type="dxa"/>
          </w:tcPr>
          <w:p w14:paraId="1FA717EE" w14:textId="77777777" w:rsidR="00FE1879" w:rsidRPr="00A26416" w:rsidRDefault="00FE1879" w:rsidP="00823CD4">
            <w:pPr>
              <w:jc w:val="center"/>
              <w:rPr>
                <w:rFonts w:asciiTheme="minorHAnsi" w:eastAsia="Calibri" w:hAnsiTheme="minorHAnsi"/>
                <w:szCs w:val="22"/>
                <w:lang w:eastAsia="en-US"/>
              </w:rPr>
            </w:pPr>
          </w:p>
        </w:tc>
        <w:tc>
          <w:tcPr>
            <w:tcW w:w="793" w:type="dxa"/>
            <w:shd w:val="clear" w:color="auto" w:fill="auto"/>
          </w:tcPr>
          <w:p w14:paraId="684DC0E0" w14:textId="77777777" w:rsidR="00FE1879" w:rsidRPr="00A26416" w:rsidRDefault="00FE1879" w:rsidP="00823CD4">
            <w:pPr>
              <w:jc w:val="center"/>
              <w:rPr>
                <w:rFonts w:asciiTheme="minorHAnsi" w:eastAsia="Calibri" w:hAnsiTheme="minorHAnsi"/>
                <w:szCs w:val="22"/>
                <w:lang w:eastAsia="en-US"/>
              </w:rPr>
            </w:pPr>
          </w:p>
        </w:tc>
        <w:tc>
          <w:tcPr>
            <w:tcW w:w="1182" w:type="dxa"/>
          </w:tcPr>
          <w:p w14:paraId="09ED5328" w14:textId="77777777" w:rsidR="00FE1879" w:rsidRPr="00A26416" w:rsidRDefault="00FE1879" w:rsidP="00823CD4">
            <w:pPr>
              <w:jc w:val="center"/>
              <w:rPr>
                <w:rFonts w:asciiTheme="minorHAnsi" w:eastAsia="Calibri" w:hAnsiTheme="minorHAnsi"/>
                <w:szCs w:val="22"/>
                <w:lang w:eastAsia="en-US"/>
              </w:rPr>
            </w:pPr>
          </w:p>
        </w:tc>
        <w:tc>
          <w:tcPr>
            <w:tcW w:w="1167" w:type="dxa"/>
          </w:tcPr>
          <w:p w14:paraId="709BC9B8" w14:textId="77777777" w:rsidR="00FE1879" w:rsidRPr="00A26416" w:rsidRDefault="00FE1879" w:rsidP="00823CD4">
            <w:pPr>
              <w:jc w:val="center"/>
              <w:rPr>
                <w:rFonts w:asciiTheme="minorHAnsi" w:eastAsia="Calibri" w:hAnsiTheme="minorHAnsi"/>
                <w:szCs w:val="22"/>
                <w:lang w:eastAsia="en-US"/>
              </w:rPr>
            </w:pPr>
          </w:p>
        </w:tc>
        <w:tc>
          <w:tcPr>
            <w:tcW w:w="851" w:type="dxa"/>
          </w:tcPr>
          <w:p w14:paraId="23968DC8" w14:textId="77777777" w:rsidR="00FE1879" w:rsidRPr="00A26416" w:rsidRDefault="00FE1879" w:rsidP="00823CD4">
            <w:pPr>
              <w:jc w:val="center"/>
              <w:rPr>
                <w:rFonts w:asciiTheme="minorHAnsi" w:eastAsia="Calibri" w:hAnsiTheme="minorHAnsi"/>
                <w:szCs w:val="22"/>
                <w:lang w:eastAsia="en-US"/>
              </w:rPr>
            </w:pPr>
          </w:p>
        </w:tc>
      </w:tr>
      <w:tr w:rsidR="00FE1879" w:rsidRPr="000C4D82" w14:paraId="42D5FCC5" w14:textId="77777777" w:rsidTr="00FE1879">
        <w:trPr>
          <w:trHeight w:val="20"/>
        </w:trPr>
        <w:tc>
          <w:tcPr>
            <w:tcW w:w="1977" w:type="dxa"/>
            <w:shd w:val="clear" w:color="auto" w:fill="auto"/>
          </w:tcPr>
          <w:p w14:paraId="1E9DDF05" w14:textId="77777777" w:rsidR="00FE1879" w:rsidRPr="00A26416" w:rsidRDefault="00FE1879" w:rsidP="00823CD4">
            <w:pPr>
              <w:rPr>
                <w:rFonts w:asciiTheme="minorHAnsi" w:eastAsia="Calibri" w:hAnsiTheme="minorHAnsi"/>
                <w:sz w:val="20"/>
                <w:lang w:eastAsia="en-US"/>
              </w:rPr>
            </w:pPr>
            <w:r w:rsidRPr="00A26416">
              <w:rPr>
                <w:rFonts w:asciiTheme="minorHAnsi" w:eastAsia="Calibri" w:hAnsiTheme="minorHAnsi"/>
                <w:sz w:val="20"/>
                <w:lang w:eastAsia="en-US"/>
              </w:rPr>
              <w:t xml:space="preserve">Further surgery </w:t>
            </w:r>
          </w:p>
        </w:tc>
        <w:tc>
          <w:tcPr>
            <w:tcW w:w="1074" w:type="dxa"/>
          </w:tcPr>
          <w:p w14:paraId="29817BD7" w14:textId="77777777" w:rsidR="00FE1879" w:rsidRPr="00A26416" w:rsidRDefault="00FE1879" w:rsidP="00823CD4">
            <w:pPr>
              <w:jc w:val="center"/>
              <w:rPr>
                <w:rFonts w:asciiTheme="minorHAnsi" w:eastAsia="Calibri" w:hAnsiTheme="minorHAnsi"/>
                <w:szCs w:val="22"/>
                <w:lang w:eastAsia="en-US"/>
              </w:rPr>
            </w:pPr>
          </w:p>
        </w:tc>
        <w:tc>
          <w:tcPr>
            <w:tcW w:w="799" w:type="dxa"/>
            <w:shd w:val="clear" w:color="auto" w:fill="auto"/>
          </w:tcPr>
          <w:p w14:paraId="6778A359" w14:textId="77777777" w:rsidR="00FE1879" w:rsidRPr="00A26416" w:rsidRDefault="00FE1879" w:rsidP="00823CD4">
            <w:pPr>
              <w:jc w:val="center"/>
              <w:rPr>
                <w:rFonts w:asciiTheme="minorHAnsi" w:eastAsia="Calibri" w:hAnsiTheme="minorHAnsi"/>
                <w:szCs w:val="22"/>
                <w:lang w:eastAsia="en-US"/>
              </w:rPr>
            </w:pPr>
          </w:p>
        </w:tc>
        <w:tc>
          <w:tcPr>
            <w:tcW w:w="659" w:type="dxa"/>
          </w:tcPr>
          <w:p w14:paraId="1A1F68AC" w14:textId="77777777" w:rsidR="00FE1879" w:rsidRPr="00A26416" w:rsidRDefault="00FE1879" w:rsidP="00823CD4">
            <w:pPr>
              <w:jc w:val="center"/>
              <w:rPr>
                <w:rFonts w:asciiTheme="minorHAnsi" w:eastAsia="Calibri" w:hAnsiTheme="minorHAnsi"/>
                <w:szCs w:val="22"/>
                <w:lang w:eastAsia="en-US"/>
              </w:rPr>
            </w:pPr>
          </w:p>
        </w:tc>
        <w:tc>
          <w:tcPr>
            <w:tcW w:w="867" w:type="dxa"/>
            <w:shd w:val="clear" w:color="auto" w:fill="auto"/>
          </w:tcPr>
          <w:p w14:paraId="41FF5212" w14:textId="77777777" w:rsidR="00FE1879" w:rsidRPr="00A26416" w:rsidRDefault="00FE1879" w:rsidP="00823CD4">
            <w:pPr>
              <w:jc w:val="center"/>
              <w:rPr>
                <w:rFonts w:asciiTheme="minorHAnsi" w:eastAsia="Calibri" w:hAnsiTheme="minorHAnsi"/>
                <w:szCs w:val="22"/>
                <w:lang w:eastAsia="en-US"/>
              </w:rPr>
            </w:pPr>
            <w:r w:rsidRPr="00A26416">
              <w:rPr>
                <w:rFonts w:asciiTheme="minorHAnsi" w:eastAsia="Calibri" w:hAnsiTheme="minorHAnsi"/>
                <w:szCs w:val="22"/>
                <w:lang w:eastAsia="en-US"/>
              </w:rPr>
              <w:t>X</w:t>
            </w:r>
          </w:p>
        </w:tc>
        <w:tc>
          <w:tcPr>
            <w:tcW w:w="1094" w:type="dxa"/>
            <w:shd w:val="clear" w:color="auto" w:fill="auto"/>
          </w:tcPr>
          <w:p w14:paraId="7AFC503B" w14:textId="77777777" w:rsidR="00FE1879" w:rsidRPr="00A26416" w:rsidRDefault="00FE1879" w:rsidP="00823CD4">
            <w:pPr>
              <w:jc w:val="center"/>
              <w:rPr>
                <w:rFonts w:asciiTheme="minorHAnsi" w:eastAsia="Calibri" w:hAnsiTheme="minorHAnsi"/>
                <w:szCs w:val="22"/>
                <w:lang w:eastAsia="en-US"/>
              </w:rPr>
            </w:pPr>
            <w:r w:rsidRPr="00A26416">
              <w:rPr>
                <w:rFonts w:asciiTheme="minorHAnsi" w:eastAsia="Calibri" w:hAnsiTheme="minorHAnsi"/>
                <w:szCs w:val="22"/>
                <w:lang w:eastAsia="en-US"/>
              </w:rPr>
              <w:t>X</w:t>
            </w:r>
          </w:p>
        </w:tc>
        <w:tc>
          <w:tcPr>
            <w:tcW w:w="935" w:type="dxa"/>
            <w:shd w:val="clear" w:color="auto" w:fill="auto"/>
          </w:tcPr>
          <w:p w14:paraId="3C9EE384" w14:textId="77777777" w:rsidR="00FE1879" w:rsidRPr="00A26416" w:rsidRDefault="00FE1879" w:rsidP="00823CD4">
            <w:pPr>
              <w:jc w:val="center"/>
              <w:rPr>
                <w:rFonts w:asciiTheme="minorHAnsi" w:eastAsia="Calibri" w:hAnsiTheme="minorHAnsi"/>
                <w:szCs w:val="22"/>
                <w:lang w:eastAsia="en-US"/>
              </w:rPr>
            </w:pPr>
            <w:r w:rsidRPr="00A26416">
              <w:rPr>
                <w:rFonts w:asciiTheme="minorHAnsi" w:eastAsia="Calibri" w:hAnsiTheme="minorHAnsi"/>
                <w:szCs w:val="22"/>
                <w:lang w:eastAsia="en-US"/>
              </w:rPr>
              <w:t>X</w:t>
            </w:r>
          </w:p>
        </w:tc>
        <w:tc>
          <w:tcPr>
            <w:tcW w:w="1673" w:type="dxa"/>
            <w:shd w:val="clear" w:color="auto" w:fill="auto"/>
          </w:tcPr>
          <w:p w14:paraId="368B1100" w14:textId="77777777" w:rsidR="00FE1879" w:rsidRPr="00A26416" w:rsidRDefault="00FE1879" w:rsidP="00823CD4">
            <w:pPr>
              <w:jc w:val="center"/>
              <w:rPr>
                <w:rFonts w:asciiTheme="minorHAnsi" w:eastAsia="Calibri" w:hAnsiTheme="minorHAnsi"/>
                <w:szCs w:val="22"/>
                <w:lang w:eastAsia="en-US"/>
              </w:rPr>
            </w:pPr>
          </w:p>
        </w:tc>
        <w:tc>
          <w:tcPr>
            <w:tcW w:w="1207" w:type="dxa"/>
            <w:shd w:val="clear" w:color="auto" w:fill="auto"/>
          </w:tcPr>
          <w:p w14:paraId="101802DF" w14:textId="77777777" w:rsidR="00FE1879" w:rsidRPr="00A26416" w:rsidRDefault="00FE1879" w:rsidP="00823CD4">
            <w:pPr>
              <w:jc w:val="center"/>
              <w:rPr>
                <w:rFonts w:asciiTheme="minorHAnsi" w:eastAsia="Calibri" w:hAnsiTheme="minorHAnsi"/>
                <w:szCs w:val="22"/>
                <w:lang w:eastAsia="en-US"/>
              </w:rPr>
            </w:pPr>
          </w:p>
        </w:tc>
        <w:tc>
          <w:tcPr>
            <w:tcW w:w="793" w:type="dxa"/>
          </w:tcPr>
          <w:p w14:paraId="0432DEA3" w14:textId="77777777" w:rsidR="00FE1879" w:rsidRPr="00A26416" w:rsidRDefault="00FE1879" w:rsidP="00823CD4">
            <w:pPr>
              <w:jc w:val="center"/>
              <w:rPr>
                <w:rFonts w:asciiTheme="minorHAnsi" w:eastAsia="Calibri" w:hAnsiTheme="minorHAnsi"/>
                <w:szCs w:val="22"/>
                <w:lang w:eastAsia="en-US"/>
              </w:rPr>
            </w:pPr>
          </w:p>
        </w:tc>
        <w:tc>
          <w:tcPr>
            <w:tcW w:w="946" w:type="dxa"/>
          </w:tcPr>
          <w:p w14:paraId="2E93BA7B" w14:textId="77777777" w:rsidR="00FE1879" w:rsidRPr="00A26416" w:rsidRDefault="00FE1879" w:rsidP="00823CD4">
            <w:pPr>
              <w:jc w:val="center"/>
              <w:rPr>
                <w:rFonts w:asciiTheme="minorHAnsi" w:eastAsia="Calibri" w:hAnsiTheme="minorHAnsi"/>
                <w:szCs w:val="22"/>
                <w:lang w:eastAsia="en-US"/>
              </w:rPr>
            </w:pPr>
          </w:p>
        </w:tc>
        <w:tc>
          <w:tcPr>
            <w:tcW w:w="793" w:type="dxa"/>
            <w:shd w:val="clear" w:color="auto" w:fill="auto"/>
          </w:tcPr>
          <w:p w14:paraId="7465BB0D" w14:textId="77777777" w:rsidR="00FE1879" w:rsidRPr="00A26416" w:rsidRDefault="00FE1879" w:rsidP="00823CD4">
            <w:pPr>
              <w:jc w:val="center"/>
              <w:rPr>
                <w:rFonts w:asciiTheme="minorHAnsi" w:eastAsia="Calibri" w:hAnsiTheme="minorHAnsi"/>
                <w:szCs w:val="22"/>
                <w:lang w:eastAsia="en-US"/>
              </w:rPr>
            </w:pPr>
          </w:p>
        </w:tc>
        <w:tc>
          <w:tcPr>
            <w:tcW w:w="1182" w:type="dxa"/>
          </w:tcPr>
          <w:p w14:paraId="7DC5CEAA" w14:textId="77777777" w:rsidR="00FE1879" w:rsidRPr="00A26416" w:rsidRDefault="00FE1879" w:rsidP="00823CD4">
            <w:pPr>
              <w:jc w:val="center"/>
              <w:rPr>
                <w:rFonts w:asciiTheme="minorHAnsi" w:eastAsia="Calibri" w:hAnsiTheme="minorHAnsi"/>
                <w:szCs w:val="22"/>
                <w:lang w:eastAsia="en-US"/>
              </w:rPr>
            </w:pPr>
          </w:p>
        </w:tc>
        <w:tc>
          <w:tcPr>
            <w:tcW w:w="1167" w:type="dxa"/>
          </w:tcPr>
          <w:p w14:paraId="28965428" w14:textId="77777777" w:rsidR="00FE1879" w:rsidRPr="00A26416" w:rsidRDefault="00FE1879" w:rsidP="00823CD4">
            <w:pPr>
              <w:jc w:val="center"/>
              <w:rPr>
                <w:rFonts w:asciiTheme="minorHAnsi" w:eastAsia="Calibri" w:hAnsiTheme="minorHAnsi"/>
                <w:szCs w:val="22"/>
                <w:lang w:eastAsia="en-US"/>
              </w:rPr>
            </w:pPr>
          </w:p>
        </w:tc>
        <w:tc>
          <w:tcPr>
            <w:tcW w:w="851" w:type="dxa"/>
          </w:tcPr>
          <w:p w14:paraId="2A275AE0" w14:textId="77777777" w:rsidR="00FE1879" w:rsidRPr="00A26416" w:rsidRDefault="00FE1879" w:rsidP="00823CD4">
            <w:pPr>
              <w:jc w:val="center"/>
              <w:rPr>
                <w:rFonts w:asciiTheme="minorHAnsi" w:eastAsia="Calibri" w:hAnsiTheme="minorHAnsi"/>
                <w:szCs w:val="22"/>
                <w:lang w:eastAsia="en-US"/>
              </w:rPr>
            </w:pPr>
          </w:p>
        </w:tc>
      </w:tr>
      <w:tr w:rsidR="00FE1879" w:rsidRPr="000C4D82" w14:paraId="3A52AD7F" w14:textId="77777777" w:rsidTr="00FE1879">
        <w:trPr>
          <w:trHeight w:val="20"/>
        </w:trPr>
        <w:tc>
          <w:tcPr>
            <w:tcW w:w="1977" w:type="dxa"/>
            <w:shd w:val="clear" w:color="auto" w:fill="auto"/>
          </w:tcPr>
          <w:p w14:paraId="264EF0A7" w14:textId="77777777" w:rsidR="00FE1879" w:rsidRPr="00A26416" w:rsidRDefault="00FE1879" w:rsidP="00823CD4">
            <w:pPr>
              <w:rPr>
                <w:rFonts w:asciiTheme="minorHAnsi" w:eastAsia="Calibri" w:hAnsiTheme="minorHAnsi"/>
                <w:sz w:val="20"/>
                <w:lang w:eastAsia="en-US"/>
              </w:rPr>
            </w:pPr>
            <w:r w:rsidRPr="00A26416">
              <w:rPr>
                <w:rFonts w:asciiTheme="minorHAnsi" w:eastAsia="Calibri" w:hAnsiTheme="minorHAnsi"/>
                <w:sz w:val="20"/>
                <w:lang w:eastAsia="en-US"/>
              </w:rPr>
              <w:t>Treatment adherence</w:t>
            </w:r>
          </w:p>
        </w:tc>
        <w:tc>
          <w:tcPr>
            <w:tcW w:w="1074" w:type="dxa"/>
          </w:tcPr>
          <w:p w14:paraId="3D72FD67" w14:textId="77777777" w:rsidR="00FE1879" w:rsidRPr="00A26416" w:rsidRDefault="00FE1879" w:rsidP="00823CD4">
            <w:pPr>
              <w:jc w:val="center"/>
              <w:rPr>
                <w:rFonts w:asciiTheme="minorHAnsi" w:eastAsia="Calibri" w:hAnsiTheme="minorHAnsi"/>
                <w:szCs w:val="22"/>
                <w:lang w:eastAsia="en-US"/>
              </w:rPr>
            </w:pPr>
          </w:p>
        </w:tc>
        <w:tc>
          <w:tcPr>
            <w:tcW w:w="799" w:type="dxa"/>
            <w:shd w:val="clear" w:color="auto" w:fill="auto"/>
          </w:tcPr>
          <w:p w14:paraId="7F701DDF" w14:textId="77777777" w:rsidR="00FE1879" w:rsidRPr="00A26416" w:rsidRDefault="00FE1879" w:rsidP="00823CD4">
            <w:pPr>
              <w:jc w:val="center"/>
              <w:rPr>
                <w:rFonts w:asciiTheme="minorHAnsi" w:eastAsia="Calibri" w:hAnsiTheme="minorHAnsi"/>
                <w:szCs w:val="22"/>
                <w:lang w:eastAsia="en-US"/>
              </w:rPr>
            </w:pPr>
          </w:p>
        </w:tc>
        <w:tc>
          <w:tcPr>
            <w:tcW w:w="659" w:type="dxa"/>
          </w:tcPr>
          <w:p w14:paraId="0B3702D4" w14:textId="77777777" w:rsidR="00FE1879" w:rsidRPr="00A26416" w:rsidRDefault="00FE1879" w:rsidP="00823CD4">
            <w:pPr>
              <w:jc w:val="center"/>
              <w:rPr>
                <w:rFonts w:asciiTheme="minorHAnsi" w:eastAsia="Calibri" w:hAnsiTheme="minorHAnsi"/>
                <w:szCs w:val="22"/>
                <w:lang w:eastAsia="en-US"/>
              </w:rPr>
            </w:pPr>
          </w:p>
        </w:tc>
        <w:tc>
          <w:tcPr>
            <w:tcW w:w="867" w:type="dxa"/>
            <w:shd w:val="clear" w:color="auto" w:fill="auto"/>
          </w:tcPr>
          <w:p w14:paraId="58743A95" w14:textId="77777777" w:rsidR="00FE1879" w:rsidRPr="00A26416" w:rsidRDefault="00FE1879" w:rsidP="00823CD4">
            <w:pPr>
              <w:jc w:val="center"/>
              <w:rPr>
                <w:rFonts w:asciiTheme="minorHAnsi" w:eastAsia="Calibri" w:hAnsiTheme="minorHAnsi"/>
                <w:szCs w:val="22"/>
                <w:lang w:eastAsia="en-US"/>
              </w:rPr>
            </w:pPr>
            <w:r w:rsidRPr="00A26416">
              <w:rPr>
                <w:rFonts w:asciiTheme="minorHAnsi" w:eastAsia="Calibri" w:hAnsiTheme="minorHAnsi"/>
                <w:szCs w:val="22"/>
                <w:lang w:eastAsia="en-US"/>
              </w:rPr>
              <w:t>X</w:t>
            </w:r>
          </w:p>
        </w:tc>
        <w:tc>
          <w:tcPr>
            <w:tcW w:w="1094" w:type="dxa"/>
            <w:shd w:val="clear" w:color="auto" w:fill="auto"/>
          </w:tcPr>
          <w:p w14:paraId="7DF84F7A" w14:textId="77777777" w:rsidR="00FE1879" w:rsidRPr="00A26416" w:rsidRDefault="00FE1879" w:rsidP="00823CD4">
            <w:pPr>
              <w:jc w:val="center"/>
              <w:rPr>
                <w:rFonts w:asciiTheme="minorHAnsi" w:eastAsia="Calibri" w:hAnsiTheme="minorHAnsi"/>
                <w:szCs w:val="22"/>
                <w:lang w:eastAsia="en-US"/>
              </w:rPr>
            </w:pPr>
            <w:r w:rsidRPr="00A26416">
              <w:rPr>
                <w:rFonts w:asciiTheme="minorHAnsi" w:eastAsia="Calibri" w:hAnsiTheme="minorHAnsi"/>
                <w:szCs w:val="22"/>
                <w:lang w:eastAsia="en-US"/>
              </w:rPr>
              <w:t>X</w:t>
            </w:r>
          </w:p>
        </w:tc>
        <w:tc>
          <w:tcPr>
            <w:tcW w:w="935" w:type="dxa"/>
            <w:shd w:val="clear" w:color="auto" w:fill="auto"/>
          </w:tcPr>
          <w:p w14:paraId="3A0DE3FF" w14:textId="77777777" w:rsidR="00FE1879" w:rsidRPr="00A26416" w:rsidRDefault="00FE1879" w:rsidP="00823CD4">
            <w:pPr>
              <w:jc w:val="center"/>
              <w:rPr>
                <w:rFonts w:asciiTheme="minorHAnsi" w:eastAsia="Calibri" w:hAnsiTheme="minorHAnsi"/>
                <w:szCs w:val="22"/>
                <w:lang w:eastAsia="en-US"/>
              </w:rPr>
            </w:pPr>
            <w:r w:rsidRPr="00A26416">
              <w:rPr>
                <w:rFonts w:asciiTheme="minorHAnsi" w:eastAsia="Calibri" w:hAnsiTheme="minorHAnsi"/>
                <w:szCs w:val="22"/>
                <w:lang w:eastAsia="en-US"/>
              </w:rPr>
              <w:t>X</w:t>
            </w:r>
          </w:p>
        </w:tc>
        <w:tc>
          <w:tcPr>
            <w:tcW w:w="1673" w:type="dxa"/>
            <w:shd w:val="clear" w:color="auto" w:fill="auto"/>
          </w:tcPr>
          <w:p w14:paraId="41F07E09" w14:textId="77777777" w:rsidR="00FE1879" w:rsidRPr="00A26416" w:rsidRDefault="00FE1879" w:rsidP="00823CD4">
            <w:pPr>
              <w:jc w:val="center"/>
              <w:rPr>
                <w:rFonts w:asciiTheme="minorHAnsi" w:eastAsia="Calibri" w:hAnsiTheme="minorHAnsi"/>
                <w:szCs w:val="22"/>
                <w:lang w:eastAsia="en-US"/>
              </w:rPr>
            </w:pPr>
          </w:p>
        </w:tc>
        <w:tc>
          <w:tcPr>
            <w:tcW w:w="1207" w:type="dxa"/>
            <w:shd w:val="clear" w:color="auto" w:fill="auto"/>
          </w:tcPr>
          <w:p w14:paraId="421FF54A" w14:textId="77777777" w:rsidR="00FE1879" w:rsidRPr="00A26416" w:rsidRDefault="00FE1879" w:rsidP="00823CD4">
            <w:pPr>
              <w:jc w:val="center"/>
              <w:rPr>
                <w:rFonts w:asciiTheme="minorHAnsi" w:eastAsia="Calibri" w:hAnsiTheme="minorHAnsi"/>
                <w:szCs w:val="22"/>
                <w:lang w:eastAsia="en-US"/>
              </w:rPr>
            </w:pPr>
          </w:p>
        </w:tc>
        <w:tc>
          <w:tcPr>
            <w:tcW w:w="793" w:type="dxa"/>
          </w:tcPr>
          <w:p w14:paraId="5F11DF70" w14:textId="77777777" w:rsidR="00FE1879" w:rsidRPr="00A26416" w:rsidRDefault="00FE1879" w:rsidP="00823CD4">
            <w:pPr>
              <w:jc w:val="center"/>
              <w:rPr>
                <w:rFonts w:asciiTheme="minorHAnsi" w:eastAsia="Calibri" w:hAnsiTheme="minorHAnsi"/>
                <w:szCs w:val="22"/>
                <w:lang w:eastAsia="en-US"/>
              </w:rPr>
            </w:pPr>
          </w:p>
        </w:tc>
        <w:tc>
          <w:tcPr>
            <w:tcW w:w="946" w:type="dxa"/>
          </w:tcPr>
          <w:p w14:paraId="4BB5B76F" w14:textId="77777777" w:rsidR="00FE1879" w:rsidRPr="00A26416" w:rsidRDefault="00FE1879" w:rsidP="00823CD4">
            <w:pPr>
              <w:jc w:val="center"/>
              <w:rPr>
                <w:rFonts w:asciiTheme="minorHAnsi" w:eastAsia="Calibri" w:hAnsiTheme="minorHAnsi"/>
                <w:szCs w:val="22"/>
                <w:lang w:eastAsia="en-US"/>
              </w:rPr>
            </w:pPr>
          </w:p>
        </w:tc>
        <w:tc>
          <w:tcPr>
            <w:tcW w:w="793" w:type="dxa"/>
            <w:shd w:val="clear" w:color="auto" w:fill="auto"/>
          </w:tcPr>
          <w:p w14:paraId="154AFECF" w14:textId="77777777" w:rsidR="00FE1879" w:rsidRPr="00A26416" w:rsidRDefault="00FE1879" w:rsidP="00823CD4">
            <w:pPr>
              <w:jc w:val="center"/>
              <w:rPr>
                <w:rFonts w:asciiTheme="minorHAnsi" w:eastAsia="Calibri" w:hAnsiTheme="minorHAnsi"/>
                <w:szCs w:val="22"/>
                <w:lang w:eastAsia="en-US"/>
              </w:rPr>
            </w:pPr>
          </w:p>
        </w:tc>
        <w:tc>
          <w:tcPr>
            <w:tcW w:w="1182" w:type="dxa"/>
          </w:tcPr>
          <w:p w14:paraId="791E0ABC" w14:textId="77777777" w:rsidR="00FE1879" w:rsidRPr="00A26416" w:rsidRDefault="00FE1879" w:rsidP="00823CD4">
            <w:pPr>
              <w:jc w:val="center"/>
              <w:rPr>
                <w:rFonts w:asciiTheme="minorHAnsi" w:eastAsia="Calibri" w:hAnsiTheme="minorHAnsi"/>
                <w:szCs w:val="22"/>
                <w:lang w:eastAsia="en-US"/>
              </w:rPr>
            </w:pPr>
          </w:p>
        </w:tc>
        <w:tc>
          <w:tcPr>
            <w:tcW w:w="1167" w:type="dxa"/>
          </w:tcPr>
          <w:p w14:paraId="108ECFB4" w14:textId="77777777" w:rsidR="00FE1879" w:rsidRPr="00A26416" w:rsidRDefault="00FE1879" w:rsidP="00823CD4">
            <w:pPr>
              <w:jc w:val="center"/>
              <w:rPr>
                <w:rFonts w:asciiTheme="minorHAnsi" w:eastAsia="Calibri" w:hAnsiTheme="minorHAnsi"/>
                <w:szCs w:val="22"/>
                <w:lang w:eastAsia="en-US"/>
              </w:rPr>
            </w:pPr>
          </w:p>
        </w:tc>
        <w:tc>
          <w:tcPr>
            <w:tcW w:w="851" w:type="dxa"/>
          </w:tcPr>
          <w:p w14:paraId="51C2D42D" w14:textId="77777777" w:rsidR="00FE1879" w:rsidRPr="00A26416" w:rsidRDefault="00FE1879" w:rsidP="00823CD4">
            <w:pPr>
              <w:jc w:val="center"/>
              <w:rPr>
                <w:rFonts w:asciiTheme="minorHAnsi" w:eastAsia="Calibri" w:hAnsiTheme="minorHAnsi"/>
                <w:szCs w:val="22"/>
                <w:lang w:eastAsia="en-US"/>
              </w:rPr>
            </w:pPr>
          </w:p>
        </w:tc>
      </w:tr>
      <w:tr w:rsidR="00FE1879" w:rsidRPr="000C4D82" w14:paraId="3A99B656" w14:textId="77777777" w:rsidTr="00FE1879">
        <w:trPr>
          <w:trHeight w:val="20"/>
        </w:trPr>
        <w:tc>
          <w:tcPr>
            <w:tcW w:w="1977" w:type="dxa"/>
            <w:shd w:val="clear" w:color="auto" w:fill="auto"/>
          </w:tcPr>
          <w:p w14:paraId="10D6B13D" w14:textId="77777777" w:rsidR="00FE1879" w:rsidRPr="00A26416" w:rsidRDefault="00FE1879" w:rsidP="00823CD4">
            <w:pPr>
              <w:rPr>
                <w:rFonts w:asciiTheme="minorHAnsi" w:eastAsia="Calibri" w:hAnsiTheme="minorHAnsi"/>
                <w:sz w:val="20"/>
                <w:lang w:eastAsia="en-US"/>
              </w:rPr>
            </w:pPr>
            <w:r w:rsidRPr="00A26416">
              <w:rPr>
                <w:rFonts w:asciiTheme="minorHAnsi" w:eastAsia="Calibri" w:hAnsiTheme="minorHAnsi"/>
                <w:sz w:val="20"/>
                <w:lang w:eastAsia="en-US"/>
              </w:rPr>
              <w:t>Photograph of wound including scale with ruler</w:t>
            </w:r>
          </w:p>
        </w:tc>
        <w:tc>
          <w:tcPr>
            <w:tcW w:w="1074" w:type="dxa"/>
          </w:tcPr>
          <w:p w14:paraId="175A2B4F" w14:textId="77777777" w:rsidR="00FE1879" w:rsidRPr="00A26416" w:rsidRDefault="00FE1879" w:rsidP="00823CD4">
            <w:pPr>
              <w:jc w:val="center"/>
              <w:rPr>
                <w:rFonts w:asciiTheme="minorHAnsi" w:eastAsia="Calibri" w:hAnsiTheme="minorHAnsi"/>
                <w:szCs w:val="22"/>
                <w:lang w:eastAsia="en-US"/>
              </w:rPr>
            </w:pPr>
          </w:p>
        </w:tc>
        <w:tc>
          <w:tcPr>
            <w:tcW w:w="799" w:type="dxa"/>
            <w:shd w:val="clear" w:color="auto" w:fill="auto"/>
          </w:tcPr>
          <w:p w14:paraId="793C2760" w14:textId="77777777" w:rsidR="00FE1879" w:rsidRPr="00A26416" w:rsidRDefault="00FE1879" w:rsidP="00823CD4">
            <w:pPr>
              <w:jc w:val="center"/>
              <w:rPr>
                <w:rFonts w:asciiTheme="minorHAnsi" w:eastAsia="Calibri" w:hAnsiTheme="minorHAnsi"/>
                <w:szCs w:val="22"/>
                <w:lang w:eastAsia="en-US"/>
              </w:rPr>
            </w:pPr>
          </w:p>
        </w:tc>
        <w:tc>
          <w:tcPr>
            <w:tcW w:w="659" w:type="dxa"/>
          </w:tcPr>
          <w:p w14:paraId="13BF7820" w14:textId="77777777" w:rsidR="00FE1879" w:rsidRPr="00A26416" w:rsidRDefault="00FE1879" w:rsidP="00823CD4">
            <w:pPr>
              <w:jc w:val="center"/>
              <w:rPr>
                <w:rFonts w:asciiTheme="minorHAnsi" w:eastAsia="Calibri" w:hAnsiTheme="minorHAnsi"/>
                <w:szCs w:val="22"/>
                <w:lang w:eastAsia="en-US"/>
              </w:rPr>
            </w:pPr>
          </w:p>
        </w:tc>
        <w:tc>
          <w:tcPr>
            <w:tcW w:w="867" w:type="dxa"/>
            <w:shd w:val="clear" w:color="auto" w:fill="auto"/>
          </w:tcPr>
          <w:p w14:paraId="33702CFB" w14:textId="77777777" w:rsidR="00FE1879" w:rsidRPr="00A26416" w:rsidRDefault="00FE1879" w:rsidP="00823CD4">
            <w:pPr>
              <w:jc w:val="center"/>
              <w:rPr>
                <w:rFonts w:asciiTheme="minorHAnsi" w:eastAsia="Calibri" w:hAnsiTheme="minorHAnsi"/>
                <w:szCs w:val="22"/>
                <w:lang w:eastAsia="en-US"/>
              </w:rPr>
            </w:pPr>
          </w:p>
        </w:tc>
        <w:tc>
          <w:tcPr>
            <w:tcW w:w="1094" w:type="dxa"/>
            <w:shd w:val="clear" w:color="auto" w:fill="auto"/>
          </w:tcPr>
          <w:p w14:paraId="717A6C5A" w14:textId="77777777" w:rsidR="00FE1879" w:rsidRPr="00A26416" w:rsidRDefault="00FE1879" w:rsidP="00823CD4">
            <w:pPr>
              <w:jc w:val="center"/>
              <w:rPr>
                <w:rFonts w:asciiTheme="minorHAnsi" w:eastAsia="Calibri" w:hAnsiTheme="minorHAnsi"/>
                <w:szCs w:val="22"/>
                <w:lang w:eastAsia="en-US"/>
              </w:rPr>
            </w:pPr>
          </w:p>
        </w:tc>
        <w:tc>
          <w:tcPr>
            <w:tcW w:w="935" w:type="dxa"/>
            <w:shd w:val="clear" w:color="auto" w:fill="auto"/>
          </w:tcPr>
          <w:p w14:paraId="009BAA5E" w14:textId="77777777" w:rsidR="00FE1879" w:rsidRPr="00A26416" w:rsidRDefault="00FE1879" w:rsidP="00823CD4">
            <w:pPr>
              <w:jc w:val="center"/>
              <w:rPr>
                <w:rFonts w:asciiTheme="minorHAnsi" w:eastAsia="Calibri" w:hAnsiTheme="minorHAnsi"/>
                <w:szCs w:val="22"/>
                <w:lang w:eastAsia="en-US"/>
              </w:rPr>
            </w:pPr>
            <w:r w:rsidRPr="00A26416">
              <w:rPr>
                <w:rFonts w:asciiTheme="minorHAnsi" w:eastAsia="Calibri" w:hAnsiTheme="minorHAnsi"/>
                <w:szCs w:val="22"/>
                <w:lang w:eastAsia="en-US"/>
              </w:rPr>
              <w:t>X</w:t>
            </w:r>
          </w:p>
        </w:tc>
        <w:tc>
          <w:tcPr>
            <w:tcW w:w="1673" w:type="dxa"/>
            <w:shd w:val="clear" w:color="auto" w:fill="auto"/>
          </w:tcPr>
          <w:p w14:paraId="6EE37A63" w14:textId="77777777" w:rsidR="00FE1879" w:rsidRPr="00A26416" w:rsidRDefault="00FE1879" w:rsidP="00823CD4">
            <w:pPr>
              <w:jc w:val="center"/>
              <w:rPr>
                <w:rFonts w:asciiTheme="minorHAnsi" w:eastAsia="Calibri" w:hAnsiTheme="minorHAnsi"/>
                <w:szCs w:val="22"/>
                <w:lang w:eastAsia="en-US"/>
              </w:rPr>
            </w:pPr>
          </w:p>
        </w:tc>
        <w:tc>
          <w:tcPr>
            <w:tcW w:w="1207" w:type="dxa"/>
            <w:shd w:val="clear" w:color="auto" w:fill="auto"/>
          </w:tcPr>
          <w:p w14:paraId="27DB288B" w14:textId="77777777" w:rsidR="00FE1879" w:rsidRPr="00A26416" w:rsidRDefault="00FE1879" w:rsidP="00823CD4">
            <w:pPr>
              <w:jc w:val="center"/>
              <w:rPr>
                <w:rFonts w:asciiTheme="minorHAnsi" w:eastAsia="Calibri" w:hAnsiTheme="minorHAnsi"/>
                <w:szCs w:val="22"/>
                <w:lang w:eastAsia="en-US"/>
              </w:rPr>
            </w:pPr>
          </w:p>
        </w:tc>
        <w:tc>
          <w:tcPr>
            <w:tcW w:w="793" w:type="dxa"/>
          </w:tcPr>
          <w:p w14:paraId="1DAF3630" w14:textId="77777777" w:rsidR="00FE1879" w:rsidRPr="00A26416" w:rsidRDefault="00FE1879" w:rsidP="00823CD4">
            <w:pPr>
              <w:jc w:val="center"/>
              <w:rPr>
                <w:rFonts w:asciiTheme="minorHAnsi" w:eastAsia="Calibri" w:hAnsiTheme="minorHAnsi"/>
                <w:szCs w:val="22"/>
                <w:lang w:eastAsia="en-US"/>
              </w:rPr>
            </w:pPr>
          </w:p>
        </w:tc>
        <w:tc>
          <w:tcPr>
            <w:tcW w:w="946" w:type="dxa"/>
          </w:tcPr>
          <w:p w14:paraId="65BE932C" w14:textId="77777777" w:rsidR="00FE1879" w:rsidRPr="00A26416" w:rsidRDefault="00FE1879" w:rsidP="00823CD4">
            <w:pPr>
              <w:jc w:val="center"/>
              <w:rPr>
                <w:rFonts w:asciiTheme="minorHAnsi" w:eastAsia="Calibri" w:hAnsiTheme="minorHAnsi"/>
                <w:szCs w:val="22"/>
                <w:lang w:eastAsia="en-US"/>
              </w:rPr>
            </w:pPr>
          </w:p>
        </w:tc>
        <w:tc>
          <w:tcPr>
            <w:tcW w:w="793" w:type="dxa"/>
            <w:shd w:val="clear" w:color="auto" w:fill="auto"/>
          </w:tcPr>
          <w:p w14:paraId="5B20E09D" w14:textId="77777777" w:rsidR="00FE1879" w:rsidRPr="00A26416" w:rsidRDefault="00FE1879" w:rsidP="00823CD4">
            <w:pPr>
              <w:jc w:val="center"/>
              <w:rPr>
                <w:rFonts w:asciiTheme="minorHAnsi" w:eastAsia="Calibri" w:hAnsiTheme="minorHAnsi"/>
                <w:szCs w:val="22"/>
                <w:lang w:eastAsia="en-US"/>
              </w:rPr>
            </w:pPr>
          </w:p>
        </w:tc>
        <w:tc>
          <w:tcPr>
            <w:tcW w:w="1182" w:type="dxa"/>
          </w:tcPr>
          <w:p w14:paraId="1755DAE1" w14:textId="77777777" w:rsidR="00FE1879" w:rsidRPr="00A26416" w:rsidRDefault="00FE1879" w:rsidP="00823CD4">
            <w:pPr>
              <w:jc w:val="center"/>
              <w:rPr>
                <w:rFonts w:asciiTheme="minorHAnsi" w:eastAsia="Calibri" w:hAnsiTheme="minorHAnsi"/>
                <w:szCs w:val="22"/>
                <w:lang w:eastAsia="en-US"/>
              </w:rPr>
            </w:pPr>
            <w:r w:rsidRPr="00A26416">
              <w:rPr>
                <w:rFonts w:asciiTheme="minorHAnsi" w:eastAsia="Calibri" w:hAnsiTheme="minorHAnsi"/>
                <w:szCs w:val="22"/>
                <w:lang w:eastAsia="en-US"/>
              </w:rPr>
              <w:t>X</w:t>
            </w:r>
          </w:p>
        </w:tc>
        <w:tc>
          <w:tcPr>
            <w:tcW w:w="1167" w:type="dxa"/>
          </w:tcPr>
          <w:p w14:paraId="53BA962B" w14:textId="77777777" w:rsidR="00FE1879" w:rsidRPr="00A26416" w:rsidRDefault="00FE1879" w:rsidP="00823CD4">
            <w:pPr>
              <w:jc w:val="center"/>
              <w:rPr>
                <w:rFonts w:asciiTheme="minorHAnsi" w:eastAsia="Calibri" w:hAnsiTheme="minorHAnsi"/>
                <w:szCs w:val="22"/>
                <w:lang w:eastAsia="en-US"/>
              </w:rPr>
            </w:pPr>
          </w:p>
        </w:tc>
        <w:tc>
          <w:tcPr>
            <w:tcW w:w="851" w:type="dxa"/>
          </w:tcPr>
          <w:p w14:paraId="381FE4CF" w14:textId="77777777" w:rsidR="00FE1879" w:rsidRPr="00A26416" w:rsidRDefault="00FE1879" w:rsidP="00823CD4">
            <w:pPr>
              <w:jc w:val="center"/>
              <w:rPr>
                <w:rFonts w:asciiTheme="minorHAnsi" w:eastAsia="Calibri" w:hAnsiTheme="minorHAnsi"/>
                <w:szCs w:val="22"/>
                <w:lang w:eastAsia="en-US"/>
              </w:rPr>
            </w:pPr>
          </w:p>
        </w:tc>
      </w:tr>
      <w:tr w:rsidR="00FE1879" w:rsidRPr="000C4D82" w14:paraId="1E8BA96A" w14:textId="77777777" w:rsidTr="00FE1879">
        <w:trPr>
          <w:trHeight w:val="20"/>
        </w:trPr>
        <w:tc>
          <w:tcPr>
            <w:tcW w:w="1977" w:type="dxa"/>
            <w:shd w:val="clear" w:color="auto" w:fill="auto"/>
          </w:tcPr>
          <w:p w14:paraId="35F4D29E" w14:textId="58E1B56D" w:rsidR="00FE1879" w:rsidRPr="00A26416" w:rsidRDefault="00FE1879" w:rsidP="00823CD4">
            <w:pPr>
              <w:rPr>
                <w:rFonts w:asciiTheme="minorHAnsi" w:eastAsia="Calibri" w:hAnsiTheme="minorHAnsi"/>
                <w:sz w:val="20"/>
                <w:lang w:eastAsia="en-US"/>
              </w:rPr>
            </w:pPr>
            <w:r w:rsidRPr="00A26416">
              <w:rPr>
                <w:rFonts w:asciiTheme="minorHAnsi" w:eastAsia="Calibri" w:hAnsiTheme="minorHAnsi"/>
                <w:sz w:val="20"/>
                <w:lang w:eastAsia="en-US"/>
              </w:rPr>
              <w:t>Related SAEs</w:t>
            </w:r>
            <w:r w:rsidR="00F312B7">
              <w:rPr>
                <w:rFonts w:asciiTheme="minorHAnsi" w:eastAsia="Calibri" w:hAnsiTheme="minorHAnsi"/>
                <w:sz w:val="20"/>
                <w:lang w:eastAsia="en-US"/>
              </w:rPr>
              <w:t xml:space="preserve">, </w:t>
            </w:r>
            <w:r w:rsidRPr="00A26416">
              <w:rPr>
                <w:rFonts w:asciiTheme="minorHAnsi" w:eastAsia="Calibri" w:hAnsiTheme="minorHAnsi"/>
                <w:sz w:val="20"/>
                <w:lang w:eastAsia="en-US"/>
              </w:rPr>
              <w:t xml:space="preserve"> healing status </w:t>
            </w:r>
            <w:r w:rsidR="00F312B7">
              <w:rPr>
                <w:rFonts w:asciiTheme="minorHAnsi" w:eastAsia="Calibri" w:hAnsiTheme="minorHAnsi"/>
                <w:sz w:val="20"/>
                <w:lang w:eastAsia="en-US"/>
              </w:rPr>
              <w:t>&amp; diagnosis</w:t>
            </w:r>
          </w:p>
        </w:tc>
        <w:tc>
          <w:tcPr>
            <w:tcW w:w="1074" w:type="dxa"/>
          </w:tcPr>
          <w:p w14:paraId="0C40B4EB" w14:textId="77777777" w:rsidR="00FE1879" w:rsidRPr="00A26416" w:rsidRDefault="00FE1879" w:rsidP="00823CD4">
            <w:pPr>
              <w:jc w:val="center"/>
              <w:rPr>
                <w:rFonts w:asciiTheme="minorHAnsi" w:eastAsia="Calibri" w:hAnsiTheme="minorHAnsi"/>
                <w:szCs w:val="22"/>
                <w:lang w:eastAsia="en-US"/>
              </w:rPr>
            </w:pPr>
          </w:p>
        </w:tc>
        <w:tc>
          <w:tcPr>
            <w:tcW w:w="799" w:type="dxa"/>
            <w:shd w:val="clear" w:color="auto" w:fill="auto"/>
          </w:tcPr>
          <w:p w14:paraId="296953B8" w14:textId="77777777" w:rsidR="00FE1879" w:rsidRPr="00A26416" w:rsidRDefault="00FE1879" w:rsidP="00823CD4">
            <w:pPr>
              <w:jc w:val="center"/>
              <w:rPr>
                <w:rFonts w:asciiTheme="minorHAnsi" w:eastAsia="Calibri" w:hAnsiTheme="minorHAnsi"/>
                <w:szCs w:val="22"/>
                <w:lang w:eastAsia="en-US"/>
              </w:rPr>
            </w:pPr>
          </w:p>
        </w:tc>
        <w:tc>
          <w:tcPr>
            <w:tcW w:w="659" w:type="dxa"/>
          </w:tcPr>
          <w:p w14:paraId="48BD8419" w14:textId="77777777" w:rsidR="00FE1879" w:rsidRPr="00A26416" w:rsidRDefault="00FE1879" w:rsidP="00823CD4">
            <w:pPr>
              <w:jc w:val="center"/>
              <w:rPr>
                <w:rFonts w:asciiTheme="minorHAnsi" w:eastAsia="Calibri" w:hAnsiTheme="minorHAnsi"/>
                <w:szCs w:val="22"/>
                <w:lang w:eastAsia="en-US"/>
              </w:rPr>
            </w:pPr>
          </w:p>
        </w:tc>
        <w:tc>
          <w:tcPr>
            <w:tcW w:w="867" w:type="dxa"/>
            <w:shd w:val="clear" w:color="auto" w:fill="auto"/>
          </w:tcPr>
          <w:p w14:paraId="29818D26" w14:textId="77777777" w:rsidR="00FE1879" w:rsidRPr="00A26416" w:rsidRDefault="00FE1879" w:rsidP="00823CD4">
            <w:pPr>
              <w:jc w:val="center"/>
              <w:rPr>
                <w:rFonts w:asciiTheme="minorHAnsi" w:eastAsia="Calibri" w:hAnsiTheme="minorHAnsi"/>
                <w:szCs w:val="22"/>
                <w:lang w:eastAsia="en-US"/>
              </w:rPr>
            </w:pPr>
          </w:p>
        </w:tc>
        <w:tc>
          <w:tcPr>
            <w:tcW w:w="1094" w:type="dxa"/>
            <w:shd w:val="clear" w:color="auto" w:fill="auto"/>
          </w:tcPr>
          <w:p w14:paraId="6A10AB04" w14:textId="77777777" w:rsidR="00FE1879" w:rsidRPr="00A26416" w:rsidRDefault="00FE1879" w:rsidP="00823CD4">
            <w:pPr>
              <w:jc w:val="center"/>
              <w:rPr>
                <w:rFonts w:asciiTheme="minorHAnsi" w:eastAsia="Calibri" w:hAnsiTheme="minorHAnsi"/>
                <w:szCs w:val="22"/>
                <w:lang w:eastAsia="en-US"/>
              </w:rPr>
            </w:pPr>
          </w:p>
        </w:tc>
        <w:tc>
          <w:tcPr>
            <w:tcW w:w="935" w:type="dxa"/>
            <w:shd w:val="clear" w:color="auto" w:fill="auto"/>
          </w:tcPr>
          <w:p w14:paraId="1C7DABD8" w14:textId="77777777" w:rsidR="00FE1879" w:rsidRPr="00A26416" w:rsidRDefault="00FE1879" w:rsidP="00823CD4">
            <w:pPr>
              <w:jc w:val="center"/>
              <w:rPr>
                <w:rFonts w:asciiTheme="minorHAnsi" w:eastAsia="Calibri" w:hAnsiTheme="minorHAnsi"/>
                <w:szCs w:val="22"/>
                <w:lang w:eastAsia="en-US"/>
              </w:rPr>
            </w:pPr>
          </w:p>
        </w:tc>
        <w:tc>
          <w:tcPr>
            <w:tcW w:w="1673" w:type="dxa"/>
            <w:shd w:val="clear" w:color="auto" w:fill="auto"/>
          </w:tcPr>
          <w:p w14:paraId="1C364CD2" w14:textId="77777777" w:rsidR="00FE1879" w:rsidRPr="00A26416" w:rsidRDefault="00FE1879" w:rsidP="00823CD4">
            <w:pPr>
              <w:jc w:val="center"/>
              <w:rPr>
                <w:rFonts w:asciiTheme="minorHAnsi" w:eastAsia="Calibri" w:hAnsiTheme="minorHAnsi"/>
                <w:szCs w:val="22"/>
                <w:lang w:eastAsia="en-US"/>
              </w:rPr>
            </w:pPr>
          </w:p>
        </w:tc>
        <w:tc>
          <w:tcPr>
            <w:tcW w:w="1207" w:type="dxa"/>
            <w:shd w:val="clear" w:color="auto" w:fill="auto"/>
          </w:tcPr>
          <w:p w14:paraId="6A2DD579" w14:textId="77777777" w:rsidR="00FE1879" w:rsidRPr="00A26416" w:rsidRDefault="00FE1879" w:rsidP="00823CD4">
            <w:pPr>
              <w:jc w:val="center"/>
              <w:rPr>
                <w:rFonts w:asciiTheme="minorHAnsi" w:eastAsia="Calibri" w:hAnsiTheme="minorHAnsi"/>
                <w:szCs w:val="22"/>
                <w:lang w:eastAsia="en-US"/>
              </w:rPr>
            </w:pPr>
          </w:p>
        </w:tc>
        <w:tc>
          <w:tcPr>
            <w:tcW w:w="793" w:type="dxa"/>
          </w:tcPr>
          <w:p w14:paraId="7B638434" w14:textId="77777777" w:rsidR="00FE1879" w:rsidRPr="00A26416" w:rsidRDefault="00FE1879" w:rsidP="00823CD4">
            <w:pPr>
              <w:jc w:val="center"/>
              <w:rPr>
                <w:rFonts w:asciiTheme="minorHAnsi" w:eastAsia="Calibri" w:hAnsiTheme="minorHAnsi"/>
                <w:szCs w:val="22"/>
                <w:lang w:eastAsia="en-US"/>
              </w:rPr>
            </w:pPr>
            <w:r w:rsidRPr="00A26416">
              <w:rPr>
                <w:rFonts w:asciiTheme="minorHAnsi" w:eastAsia="Calibri" w:hAnsiTheme="minorHAnsi"/>
                <w:szCs w:val="22"/>
                <w:lang w:eastAsia="en-US"/>
              </w:rPr>
              <w:t>X</w:t>
            </w:r>
          </w:p>
        </w:tc>
        <w:tc>
          <w:tcPr>
            <w:tcW w:w="946" w:type="dxa"/>
          </w:tcPr>
          <w:p w14:paraId="33D3CBC2" w14:textId="77777777" w:rsidR="00FE1879" w:rsidRPr="00A26416" w:rsidRDefault="00FE1879" w:rsidP="00823CD4">
            <w:pPr>
              <w:jc w:val="center"/>
              <w:rPr>
                <w:rFonts w:asciiTheme="minorHAnsi" w:eastAsia="Calibri" w:hAnsiTheme="minorHAnsi"/>
                <w:szCs w:val="22"/>
                <w:lang w:eastAsia="en-US"/>
              </w:rPr>
            </w:pPr>
          </w:p>
        </w:tc>
        <w:tc>
          <w:tcPr>
            <w:tcW w:w="793" w:type="dxa"/>
            <w:shd w:val="clear" w:color="auto" w:fill="auto"/>
          </w:tcPr>
          <w:p w14:paraId="5F3C9788" w14:textId="77777777" w:rsidR="00FE1879" w:rsidRPr="00A26416" w:rsidRDefault="00FE1879" w:rsidP="00823CD4">
            <w:pPr>
              <w:jc w:val="center"/>
              <w:rPr>
                <w:rFonts w:asciiTheme="minorHAnsi" w:eastAsia="Calibri" w:hAnsiTheme="minorHAnsi"/>
                <w:szCs w:val="22"/>
                <w:lang w:eastAsia="en-US"/>
              </w:rPr>
            </w:pPr>
            <w:r w:rsidRPr="00A26416">
              <w:rPr>
                <w:rFonts w:asciiTheme="minorHAnsi" w:eastAsia="Calibri" w:hAnsiTheme="minorHAnsi"/>
                <w:szCs w:val="22"/>
                <w:lang w:eastAsia="en-US"/>
              </w:rPr>
              <w:t>X</w:t>
            </w:r>
            <w:r w:rsidRPr="00A26416">
              <w:rPr>
                <w:rFonts w:asciiTheme="minorHAnsi" w:eastAsia="Calibri" w:hAnsiTheme="minorHAnsi"/>
                <w:szCs w:val="22"/>
                <w:vertAlign w:val="superscript"/>
                <w:lang w:eastAsia="en-US"/>
              </w:rPr>
              <w:t>4</w:t>
            </w:r>
          </w:p>
        </w:tc>
        <w:tc>
          <w:tcPr>
            <w:tcW w:w="1182" w:type="dxa"/>
          </w:tcPr>
          <w:p w14:paraId="328E363E" w14:textId="77777777" w:rsidR="00FE1879" w:rsidRPr="00A26416" w:rsidRDefault="00FE1879" w:rsidP="00823CD4">
            <w:pPr>
              <w:jc w:val="center"/>
              <w:rPr>
                <w:rFonts w:asciiTheme="minorHAnsi" w:eastAsia="Calibri" w:hAnsiTheme="minorHAnsi"/>
                <w:szCs w:val="22"/>
                <w:lang w:eastAsia="en-US"/>
              </w:rPr>
            </w:pPr>
          </w:p>
        </w:tc>
        <w:tc>
          <w:tcPr>
            <w:tcW w:w="1167" w:type="dxa"/>
          </w:tcPr>
          <w:p w14:paraId="14C3A957" w14:textId="77777777" w:rsidR="00FE1879" w:rsidRPr="00A26416" w:rsidRDefault="00FE1879" w:rsidP="00823CD4">
            <w:pPr>
              <w:jc w:val="center"/>
              <w:rPr>
                <w:rFonts w:asciiTheme="minorHAnsi" w:eastAsia="Calibri" w:hAnsiTheme="minorHAnsi"/>
                <w:szCs w:val="22"/>
                <w:lang w:eastAsia="en-US"/>
              </w:rPr>
            </w:pPr>
          </w:p>
        </w:tc>
        <w:tc>
          <w:tcPr>
            <w:tcW w:w="851" w:type="dxa"/>
          </w:tcPr>
          <w:p w14:paraId="314426A7" w14:textId="77777777" w:rsidR="00FE1879" w:rsidRPr="00A26416" w:rsidRDefault="00FE1879" w:rsidP="00823CD4">
            <w:pPr>
              <w:jc w:val="center"/>
              <w:rPr>
                <w:rFonts w:asciiTheme="minorHAnsi" w:eastAsia="Calibri" w:hAnsiTheme="minorHAnsi"/>
                <w:szCs w:val="22"/>
                <w:lang w:eastAsia="en-US"/>
              </w:rPr>
            </w:pPr>
          </w:p>
        </w:tc>
      </w:tr>
      <w:tr w:rsidR="00FE1879" w:rsidRPr="000C4D82" w14:paraId="41B8052B" w14:textId="77777777" w:rsidTr="00FE1879">
        <w:trPr>
          <w:trHeight w:val="20"/>
        </w:trPr>
        <w:tc>
          <w:tcPr>
            <w:tcW w:w="1977" w:type="dxa"/>
            <w:shd w:val="clear" w:color="auto" w:fill="auto"/>
          </w:tcPr>
          <w:p w14:paraId="6EEF0BB1" w14:textId="77777777" w:rsidR="00FE1879" w:rsidRPr="00A26416" w:rsidRDefault="00FE1879" w:rsidP="00823CD4">
            <w:pPr>
              <w:rPr>
                <w:rFonts w:asciiTheme="minorHAnsi" w:eastAsia="Calibri" w:hAnsiTheme="minorHAnsi"/>
                <w:sz w:val="20"/>
                <w:lang w:eastAsia="en-US"/>
              </w:rPr>
            </w:pPr>
            <w:r w:rsidRPr="00A26416">
              <w:rPr>
                <w:rFonts w:asciiTheme="minorHAnsi" w:eastAsia="Calibri" w:hAnsiTheme="minorHAnsi"/>
                <w:sz w:val="20"/>
                <w:lang w:eastAsia="en-US"/>
              </w:rPr>
              <w:t>Wound/healing assessment</w:t>
            </w:r>
          </w:p>
        </w:tc>
        <w:tc>
          <w:tcPr>
            <w:tcW w:w="1074" w:type="dxa"/>
          </w:tcPr>
          <w:p w14:paraId="63A06A61" w14:textId="77777777" w:rsidR="00FE1879" w:rsidRPr="00A26416" w:rsidRDefault="00FE1879" w:rsidP="00823CD4">
            <w:pPr>
              <w:jc w:val="center"/>
              <w:rPr>
                <w:rFonts w:asciiTheme="minorHAnsi" w:eastAsia="Calibri" w:hAnsiTheme="minorHAnsi"/>
                <w:szCs w:val="22"/>
                <w:lang w:eastAsia="en-US"/>
              </w:rPr>
            </w:pPr>
          </w:p>
        </w:tc>
        <w:tc>
          <w:tcPr>
            <w:tcW w:w="799" w:type="dxa"/>
            <w:shd w:val="clear" w:color="auto" w:fill="auto"/>
          </w:tcPr>
          <w:p w14:paraId="1C1DE66E" w14:textId="77777777" w:rsidR="00FE1879" w:rsidRPr="00A26416" w:rsidRDefault="00FE1879" w:rsidP="00823CD4">
            <w:pPr>
              <w:jc w:val="center"/>
              <w:rPr>
                <w:rFonts w:asciiTheme="minorHAnsi" w:eastAsia="Calibri" w:hAnsiTheme="minorHAnsi"/>
                <w:szCs w:val="22"/>
                <w:lang w:eastAsia="en-US"/>
              </w:rPr>
            </w:pPr>
          </w:p>
        </w:tc>
        <w:tc>
          <w:tcPr>
            <w:tcW w:w="659" w:type="dxa"/>
          </w:tcPr>
          <w:p w14:paraId="421DBF9C" w14:textId="77777777" w:rsidR="00FE1879" w:rsidRPr="00A26416" w:rsidRDefault="00FE1879" w:rsidP="00823CD4">
            <w:pPr>
              <w:jc w:val="center"/>
              <w:rPr>
                <w:rFonts w:asciiTheme="minorHAnsi" w:eastAsia="Calibri" w:hAnsiTheme="minorHAnsi"/>
                <w:szCs w:val="22"/>
                <w:lang w:eastAsia="en-US"/>
              </w:rPr>
            </w:pPr>
          </w:p>
        </w:tc>
        <w:tc>
          <w:tcPr>
            <w:tcW w:w="867" w:type="dxa"/>
            <w:shd w:val="clear" w:color="auto" w:fill="auto"/>
          </w:tcPr>
          <w:p w14:paraId="0A4C9F9D" w14:textId="77777777" w:rsidR="00FE1879" w:rsidRPr="00A26416" w:rsidRDefault="00FE1879" w:rsidP="00823CD4">
            <w:pPr>
              <w:jc w:val="center"/>
              <w:rPr>
                <w:rFonts w:asciiTheme="minorHAnsi" w:eastAsia="Calibri" w:hAnsiTheme="minorHAnsi"/>
                <w:szCs w:val="22"/>
                <w:lang w:eastAsia="en-US"/>
              </w:rPr>
            </w:pPr>
          </w:p>
        </w:tc>
        <w:tc>
          <w:tcPr>
            <w:tcW w:w="1094" w:type="dxa"/>
            <w:shd w:val="clear" w:color="auto" w:fill="auto"/>
          </w:tcPr>
          <w:p w14:paraId="3893F8A4" w14:textId="77777777" w:rsidR="00FE1879" w:rsidRPr="00A26416" w:rsidRDefault="00FE1879" w:rsidP="00823CD4">
            <w:pPr>
              <w:jc w:val="center"/>
              <w:rPr>
                <w:rFonts w:asciiTheme="minorHAnsi" w:eastAsia="Calibri" w:hAnsiTheme="minorHAnsi"/>
                <w:szCs w:val="22"/>
                <w:lang w:eastAsia="en-US"/>
              </w:rPr>
            </w:pPr>
          </w:p>
        </w:tc>
        <w:tc>
          <w:tcPr>
            <w:tcW w:w="935" w:type="dxa"/>
            <w:shd w:val="clear" w:color="auto" w:fill="auto"/>
          </w:tcPr>
          <w:p w14:paraId="1FB684AC" w14:textId="77777777" w:rsidR="00FE1879" w:rsidRPr="00A26416" w:rsidRDefault="00FE1879" w:rsidP="00823CD4">
            <w:pPr>
              <w:jc w:val="center"/>
              <w:rPr>
                <w:rFonts w:asciiTheme="minorHAnsi" w:eastAsia="Calibri" w:hAnsiTheme="minorHAnsi"/>
                <w:szCs w:val="22"/>
                <w:lang w:eastAsia="en-US"/>
              </w:rPr>
            </w:pPr>
          </w:p>
        </w:tc>
        <w:tc>
          <w:tcPr>
            <w:tcW w:w="1673" w:type="dxa"/>
            <w:shd w:val="clear" w:color="auto" w:fill="auto"/>
          </w:tcPr>
          <w:p w14:paraId="380C6CD6" w14:textId="77777777" w:rsidR="00FE1879" w:rsidRPr="00A26416" w:rsidRDefault="00FE1879" w:rsidP="00823CD4">
            <w:pPr>
              <w:jc w:val="center"/>
              <w:rPr>
                <w:rFonts w:asciiTheme="minorHAnsi" w:eastAsia="Calibri" w:hAnsiTheme="minorHAnsi"/>
                <w:szCs w:val="22"/>
                <w:lang w:eastAsia="en-US"/>
              </w:rPr>
            </w:pPr>
          </w:p>
        </w:tc>
        <w:tc>
          <w:tcPr>
            <w:tcW w:w="1207" w:type="dxa"/>
            <w:shd w:val="clear" w:color="auto" w:fill="auto"/>
          </w:tcPr>
          <w:p w14:paraId="4FB829FA" w14:textId="77777777" w:rsidR="00FE1879" w:rsidRPr="00A26416" w:rsidRDefault="00FE1879" w:rsidP="00823CD4">
            <w:pPr>
              <w:jc w:val="center"/>
              <w:rPr>
                <w:rFonts w:asciiTheme="minorHAnsi" w:eastAsia="Calibri" w:hAnsiTheme="minorHAnsi"/>
                <w:szCs w:val="22"/>
                <w:lang w:eastAsia="en-US"/>
              </w:rPr>
            </w:pPr>
          </w:p>
        </w:tc>
        <w:tc>
          <w:tcPr>
            <w:tcW w:w="793" w:type="dxa"/>
          </w:tcPr>
          <w:p w14:paraId="672F4CA9" w14:textId="77777777" w:rsidR="00FE1879" w:rsidRPr="00A26416" w:rsidRDefault="00FE1879" w:rsidP="00823CD4">
            <w:pPr>
              <w:jc w:val="center"/>
              <w:rPr>
                <w:rFonts w:asciiTheme="minorHAnsi" w:eastAsia="Calibri" w:hAnsiTheme="minorHAnsi"/>
                <w:szCs w:val="22"/>
                <w:lang w:eastAsia="en-US"/>
              </w:rPr>
            </w:pPr>
          </w:p>
        </w:tc>
        <w:tc>
          <w:tcPr>
            <w:tcW w:w="946" w:type="dxa"/>
          </w:tcPr>
          <w:p w14:paraId="1C9CDE5E" w14:textId="77777777" w:rsidR="00FE1879" w:rsidRPr="00A26416" w:rsidRDefault="00FE1879" w:rsidP="00823CD4">
            <w:pPr>
              <w:jc w:val="center"/>
              <w:rPr>
                <w:rFonts w:asciiTheme="minorHAnsi" w:eastAsia="Calibri" w:hAnsiTheme="minorHAnsi"/>
                <w:szCs w:val="22"/>
                <w:lang w:eastAsia="en-US"/>
              </w:rPr>
            </w:pPr>
          </w:p>
        </w:tc>
        <w:tc>
          <w:tcPr>
            <w:tcW w:w="793" w:type="dxa"/>
            <w:shd w:val="clear" w:color="auto" w:fill="auto"/>
          </w:tcPr>
          <w:p w14:paraId="490B7000" w14:textId="77777777" w:rsidR="00FE1879" w:rsidRPr="00A26416" w:rsidRDefault="00FE1879" w:rsidP="00823CD4">
            <w:pPr>
              <w:jc w:val="center"/>
              <w:rPr>
                <w:rFonts w:asciiTheme="minorHAnsi" w:eastAsia="Calibri" w:hAnsiTheme="minorHAnsi"/>
                <w:szCs w:val="22"/>
                <w:lang w:eastAsia="en-US"/>
              </w:rPr>
            </w:pPr>
          </w:p>
        </w:tc>
        <w:tc>
          <w:tcPr>
            <w:tcW w:w="1182" w:type="dxa"/>
          </w:tcPr>
          <w:p w14:paraId="56D47E26" w14:textId="77777777" w:rsidR="00FE1879" w:rsidRPr="00A26416" w:rsidRDefault="00FE1879" w:rsidP="00823CD4">
            <w:pPr>
              <w:jc w:val="center"/>
              <w:rPr>
                <w:rFonts w:asciiTheme="minorHAnsi" w:eastAsia="Calibri" w:hAnsiTheme="minorHAnsi"/>
                <w:szCs w:val="22"/>
                <w:lang w:eastAsia="en-US"/>
              </w:rPr>
            </w:pPr>
            <w:r w:rsidRPr="00A26416">
              <w:rPr>
                <w:rFonts w:asciiTheme="minorHAnsi" w:eastAsia="Calibri" w:hAnsiTheme="minorHAnsi"/>
                <w:szCs w:val="22"/>
                <w:lang w:eastAsia="en-US"/>
              </w:rPr>
              <w:t>X</w:t>
            </w:r>
          </w:p>
        </w:tc>
        <w:tc>
          <w:tcPr>
            <w:tcW w:w="1167" w:type="dxa"/>
          </w:tcPr>
          <w:p w14:paraId="30F862F4" w14:textId="77777777" w:rsidR="00FE1879" w:rsidRPr="00A26416" w:rsidRDefault="00FE1879" w:rsidP="00823CD4">
            <w:pPr>
              <w:jc w:val="center"/>
              <w:rPr>
                <w:rFonts w:asciiTheme="minorHAnsi" w:eastAsia="Calibri" w:hAnsiTheme="minorHAnsi"/>
                <w:szCs w:val="22"/>
                <w:lang w:eastAsia="en-US"/>
              </w:rPr>
            </w:pPr>
          </w:p>
        </w:tc>
        <w:tc>
          <w:tcPr>
            <w:tcW w:w="851" w:type="dxa"/>
          </w:tcPr>
          <w:p w14:paraId="43F8FABD" w14:textId="77777777" w:rsidR="00FE1879" w:rsidRPr="00A26416" w:rsidRDefault="00FE1879" w:rsidP="00823CD4">
            <w:pPr>
              <w:jc w:val="center"/>
              <w:rPr>
                <w:rFonts w:asciiTheme="minorHAnsi" w:eastAsia="Calibri" w:hAnsiTheme="minorHAnsi"/>
                <w:szCs w:val="22"/>
                <w:lang w:eastAsia="en-US"/>
              </w:rPr>
            </w:pPr>
          </w:p>
        </w:tc>
      </w:tr>
      <w:tr w:rsidR="00FE1879" w:rsidRPr="000C4D82" w14:paraId="380BB3D3" w14:textId="77777777" w:rsidTr="00FE1879">
        <w:trPr>
          <w:trHeight w:val="20"/>
        </w:trPr>
        <w:tc>
          <w:tcPr>
            <w:tcW w:w="1977" w:type="dxa"/>
            <w:shd w:val="clear" w:color="auto" w:fill="auto"/>
          </w:tcPr>
          <w:p w14:paraId="4BAB1AA9" w14:textId="77777777" w:rsidR="00FE1879" w:rsidRPr="00A26416" w:rsidRDefault="00FE1879" w:rsidP="00823CD4">
            <w:pPr>
              <w:rPr>
                <w:rFonts w:asciiTheme="minorHAnsi" w:eastAsia="Calibri" w:hAnsiTheme="minorHAnsi"/>
                <w:sz w:val="20"/>
                <w:lang w:eastAsia="en-US"/>
              </w:rPr>
            </w:pPr>
            <w:r w:rsidRPr="00A26416">
              <w:rPr>
                <w:rFonts w:asciiTheme="minorHAnsi" w:eastAsia="Calibri" w:hAnsiTheme="minorHAnsi"/>
                <w:sz w:val="20"/>
                <w:lang w:eastAsia="en-US"/>
              </w:rPr>
              <w:t>Post healing review – remains healed/wound breakdown</w:t>
            </w:r>
          </w:p>
        </w:tc>
        <w:tc>
          <w:tcPr>
            <w:tcW w:w="1074" w:type="dxa"/>
          </w:tcPr>
          <w:p w14:paraId="7E2AAFA4" w14:textId="77777777" w:rsidR="00FE1879" w:rsidRPr="00A26416" w:rsidRDefault="00FE1879" w:rsidP="00823CD4">
            <w:pPr>
              <w:jc w:val="center"/>
              <w:rPr>
                <w:rFonts w:asciiTheme="minorHAnsi" w:eastAsia="Calibri" w:hAnsiTheme="minorHAnsi"/>
                <w:szCs w:val="22"/>
                <w:lang w:eastAsia="en-US"/>
              </w:rPr>
            </w:pPr>
          </w:p>
        </w:tc>
        <w:tc>
          <w:tcPr>
            <w:tcW w:w="799" w:type="dxa"/>
            <w:shd w:val="clear" w:color="auto" w:fill="auto"/>
          </w:tcPr>
          <w:p w14:paraId="46A11625" w14:textId="77777777" w:rsidR="00FE1879" w:rsidRPr="00A26416" w:rsidRDefault="00FE1879" w:rsidP="00823CD4">
            <w:pPr>
              <w:jc w:val="center"/>
              <w:rPr>
                <w:rFonts w:asciiTheme="minorHAnsi" w:eastAsia="Calibri" w:hAnsiTheme="minorHAnsi"/>
                <w:szCs w:val="22"/>
                <w:lang w:eastAsia="en-US"/>
              </w:rPr>
            </w:pPr>
          </w:p>
        </w:tc>
        <w:tc>
          <w:tcPr>
            <w:tcW w:w="659" w:type="dxa"/>
          </w:tcPr>
          <w:p w14:paraId="2CDB751D" w14:textId="77777777" w:rsidR="00FE1879" w:rsidRPr="00A26416" w:rsidRDefault="00FE1879" w:rsidP="00823CD4">
            <w:pPr>
              <w:jc w:val="center"/>
              <w:rPr>
                <w:rFonts w:asciiTheme="minorHAnsi" w:eastAsia="Calibri" w:hAnsiTheme="minorHAnsi"/>
                <w:szCs w:val="22"/>
                <w:lang w:eastAsia="en-US"/>
              </w:rPr>
            </w:pPr>
          </w:p>
        </w:tc>
        <w:tc>
          <w:tcPr>
            <w:tcW w:w="867" w:type="dxa"/>
            <w:shd w:val="clear" w:color="auto" w:fill="auto"/>
          </w:tcPr>
          <w:p w14:paraId="7A28B40C" w14:textId="77777777" w:rsidR="00FE1879" w:rsidRPr="00A26416" w:rsidRDefault="00FE1879" w:rsidP="00823CD4">
            <w:pPr>
              <w:jc w:val="center"/>
              <w:rPr>
                <w:rFonts w:asciiTheme="minorHAnsi" w:eastAsia="Calibri" w:hAnsiTheme="minorHAnsi"/>
                <w:szCs w:val="22"/>
                <w:lang w:eastAsia="en-US"/>
              </w:rPr>
            </w:pPr>
          </w:p>
        </w:tc>
        <w:tc>
          <w:tcPr>
            <w:tcW w:w="1094" w:type="dxa"/>
            <w:shd w:val="clear" w:color="auto" w:fill="auto"/>
          </w:tcPr>
          <w:p w14:paraId="06901A63" w14:textId="77777777" w:rsidR="00FE1879" w:rsidRPr="00A26416" w:rsidRDefault="00FE1879" w:rsidP="00823CD4">
            <w:pPr>
              <w:rPr>
                <w:rFonts w:asciiTheme="minorHAnsi" w:eastAsia="Calibri" w:hAnsiTheme="minorHAnsi"/>
                <w:szCs w:val="22"/>
                <w:lang w:eastAsia="en-US"/>
              </w:rPr>
            </w:pPr>
          </w:p>
        </w:tc>
        <w:tc>
          <w:tcPr>
            <w:tcW w:w="935" w:type="dxa"/>
            <w:shd w:val="clear" w:color="auto" w:fill="auto"/>
          </w:tcPr>
          <w:p w14:paraId="6150FC57" w14:textId="77777777" w:rsidR="00FE1879" w:rsidRPr="00A26416" w:rsidRDefault="00FE1879" w:rsidP="00823CD4">
            <w:pPr>
              <w:jc w:val="center"/>
              <w:rPr>
                <w:rFonts w:asciiTheme="minorHAnsi" w:eastAsia="Calibri" w:hAnsiTheme="minorHAnsi"/>
                <w:szCs w:val="22"/>
                <w:lang w:eastAsia="en-US"/>
              </w:rPr>
            </w:pPr>
          </w:p>
        </w:tc>
        <w:tc>
          <w:tcPr>
            <w:tcW w:w="1673" w:type="dxa"/>
            <w:shd w:val="clear" w:color="auto" w:fill="auto"/>
          </w:tcPr>
          <w:p w14:paraId="7AED6E2B" w14:textId="77777777" w:rsidR="00FE1879" w:rsidRPr="00A26416" w:rsidRDefault="00FE1879" w:rsidP="00823CD4">
            <w:pPr>
              <w:jc w:val="center"/>
              <w:rPr>
                <w:rFonts w:asciiTheme="minorHAnsi" w:eastAsia="Calibri" w:hAnsiTheme="minorHAnsi"/>
                <w:szCs w:val="22"/>
                <w:lang w:eastAsia="en-US"/>
              </w:rPr>
            </w:pPr>
          </w:p>
        </w:tc>
        <w:tc>
          <w:tcPr>
            <w:tcW w:w="1207" w:type="dxa"/>
            <w:shd w:val="clear" w:color="auto" w:fill="auto"/>
          </w:tcPr>
          <w:p w14:paraId="01A85C4A" w14:textId="77777777" w:rsidR="00FE1879" w:rsidRPr="00A26416" w:rsidRDefault="00FE1879" w:rsidP="00823CD4">
            <w:pPr>
              <w:jc w:val="center"/>
              <w:rPr>
                <w:rFonts w:asciiTheme="minorHAnsi" w:eastAsia="Calibri" w:hAnsiTheme="minorHAnsi"/>
                <w:szCs w:val="22"/>
                <w:lang w:eastAsia="en-US"/>
              </w:rPr>
            </w:pPr>
          </w:p>
        </w:tc>
        <w:tc>
          <w:tcPr>
            <w:tcW w:w="793" w:type="dxa"/>
          </w:tcPr>
          <w:p w14:paraId="32E92F51" w14:textId="77777777" w:rsidR="00FE1879" w:rsidRPr="00A26416" w:rsidRDefault="00FE1879" w:rsidP="00823CD4">
            <w:pPr>
              <w:jc w:val="center"/>
              <w:rPr>
                <w:rFonts w:asciiTheme="minorHAnsi" w:eastAsia="Calibri" w:hAnsiTheme="minorHAnsi"/>
                <w:szCs w:val="22"/>
                <w:lang w:eastAsia="en-US"/>
              </w:rPr>
            </w:pPr>
          </w:p>
        </w:tc>
        <w:tc>
          <w:tcPr>
            <w:tcW w:w="946" w:type="dxa"/>
          </w:tcPr>
          <w:p w14:paraId="36C90541" w14:textId="77777777" w:rsidR="00FE1879" w:rsidRPr="00A26416" w:rsidRDefault="00FE1879" w:rsidP="00823CD4">
            <w:pPr>
              <w:jc w:val="center"/>
              <w:rPr>
                <w:rFonts w:asciiTheme="minorHAnsi" w:eastAsia="Calibri" w:hAnsiTheme="minorHAnsi"/>
                <w:szCs w:val="22"/>
                <w:lang w:eastAsia="en-US"/>
              </w:rPr>
            </w:pPr>
          </w:p>
        </w:tc>
        <w:tc>
          <w:tcPr>
            <w:tcW w:w="793" w:type="dxa"/>
            <w:shd w:val="clear" w:color="auto" w:fill="auto"/>
          </w:tcPr>
          <w:p w14:paraId="58DB50E3" w14:textId="77777777" w:rsidR="00FE1879" w:rsidRPr="00A26416" w:rsidRDefault="00FE1879" w:rsidP="00823CD4">
            <w:pPr>
              <w:jc w:val="center"/>
              <w:rPr>
                <w:rFonts w:asciiTheme="minorHAnsi" w:eastAsia="Calibri" w:hAnsiTheme="minorHAnsi"/>
                <w:szCs w:val="22"/>
                <w:lang w:eastAsia="en-US"/>
              </w:rPr>
            </w:pPr>
          </w:p>
        </w:tc>
        <w:tc>
          <w:tcPr>
            <w:tcW w:w="1182" w:type="dxa"/>
          </w:tcPr>
          <w:p w14:paraId="70BAF485" w14:textId="77777777" w:rsidR="00FE1879" w:rsidRPr="00A26416" w:rsidRDefault="00FE1879" w:rsidP="00823CD4">
            <w:pPr>
              <w:jc w:val="center"/>
              <w:rPr>
                <w:rFonts w:asciiTheme="minorHAnsi" w:eastAsia="Calibri" w:hAnsiTheme="minorHAnsi"/>
                <w:szCs w:val="22"/>
                <w:lang w:eastAsia="en-US"/>
              </w:rPr>
            </w:pPr>
          </w:p>
        </w:tc>
        <w:tc>
          <w:tcPr>
            <w:tcW w:w="1167" w:type="dxa"/>
          </w:tcPr>
          <w:p w14:paraId="4F438D46" w14:textId="77777777" w:rsidR="00FE1879" w:rsidRPr="00A26416" w:rsidRDefault="00FE1879" w:rsidP="00823CD4">
            <w:pPr>
              <w:jc w:val="center"/>
              <w:rPr>
                <w:rFonts w:asciiTheme="minorHAnsi" w:eastAsia="Calibri" w:hAnsiTheme="minorHAnsi"/>
                <w:szCs w:val="22"/>
                <w:lang w:eastAsia="en-US"/>
              </w:rPr>
            </w:pPr>
            <w:r w:rsidRPr="00A26416">
              <w:rPr>
                <w:rFonts w:asciiTheme="minorHAnsi" w:eastAsia="Calibri" w:hAnsiTheme="minorHAnsi"/>
                <w:szCs w:val="22"/>
                <w:lang w:eastAsia="en-US"/>
              </w:rPr>
              <w:t>X</w:t>
            </w:r>
          </w:p>
        </w:tc>
        <w:tc>
          <w:tcPr>
            <w:tcW w:w="851" w:type="dxa"/>
          </w:tcPr>
          <w:p w14:paraId="6D8F931D" w14:textId="77777777" w:rsidR="00FE1879" w:rsidRPr="00A26416" w:rsidRDefault="00FE1879" w:rsidP="00823CD4">
            <w:pPr>
              <w:jc w:val="center"/>
              <w:rPr>
                <w:rFonts w:asciiTheme="minorHAnsi" w:eastAsia="Calibri" w:hAnsiTheme="minorHAnsi"/>
                <w:szCs w:val="22"/>
                <w:lang w:eastAsia="en-US"/>
              </w:rPr>
            </w:pPr>
          </w:p>
        </w:tc>
      </w:tr>
    </w:tbl>
    <w:p w14:paraId="3A1472B5" w14:textId="77777777" w:rsidR="00FE1879" w:rsidRPr="00834A6D" w:rsidRDefault="00FE1879" w:rsidP="00FE1879">
      <w:pPr>
        <w:rPr>
          <w:rFonts w:asciiTheme="minorHAnsi" w:eastAsia="Calibri" w:hAnsiTheme="minorHAnsi"/>
          <w:szCs w:val="22"/>
          <w:lang w:eastAsia="en-US"/>
        </w:rPr>
      </w:pPr>
      <w:r w:rsidRPr="00834A6D">
        <w:rPr>
          <w:vertAlign w:val="superscript"/>
        </w:rPr>
        <w:t>1</w:t>
      </w:r>
      <w:r w:rsidRPr="00834A6D">
        <w:rPr>
          <w:rFonts w:asciiTheme="minorHAnsi" w:eastAsia="Calibri" w:hAnsiTheme="minorHAnsi"/>
          <w:szCs w:val="22"/>
          <w:lang w:eastAsia="en-US"/>
        </w:rPr>
        <w:t xml:space="preserve">Prior to any partial closure </w:t>
      </w:r>
      <w:r w:rsidRPr="00834A6D">
        <w:rPr>
          <w:rFonts w:asciiTheme="minorHAnsi" w:eastAsia="Calibri" w:hAnsiTheme="minorHAnsi"/>
          <w:b/>
          <w:bCs/>
          <w:szCs w:val="22"/>
          <w:lang w:eastAsia="en-US"/>
        </w:rPr>
        <w:t xml:space="preserve">and </w:t>
      </w:r>
      <w:r w:rsidRPr="00834A6D">
        <w:rPr>
          <w:rFonts w:asciiTheme="minorHAnsi" w:eastAsia="Calibri" w:hAnsiTheme="minorHAnsi"/>
          <w:szCs w:val="22"/>
          <w:lang w:eastAsia="en-US"/>
        </w:rPr>
        <w:t>post partial closure (where applicable</w:t>
      </w:r>
      <w:r>
        <w:rPr>
          <w:rFonts w:asciiTheme="minorHAnsi" w:eastAsia="Calibri" w:hAnsiTheme="minorHAnsi"/>
          <w:szCs w:val="22"/>
          <w:lang w:eastAsia="en-US"/>
        </w:rPr>
        <w:t>)</w:t>
      </w:r>
    </w:p>
    <w:p w14:paraId="3D814F4A" w14:textId="77777777" w:rsidR="00FE1879" w:rsidRDefault="00FE1879" w:rsidP="00FE1879">
      <w:pPr>
        <w:spacing w:line="259" w:lineRule="auto"/>
      </w:pPr>
      <w:r>
        <w:rPr>
          <w:vertAlign w:val="superscript"/>
        </w:rPr>
        <w:t>2</w:t>
      </w:r>
      <w:r>
        <w:t xml:space="preserve"> If patient does not attend 4 week in-person visit, questionnaires will need to be completed </w:t>
      </w:r>
      <w:proofErr w:type="gramStart"/>
      <w:r>
        <w:t>remotely</w:t>
      </w:r>
      <w:proofErr w:type="gramEnd"/>
      <w:r>
        <w:t xml:space="preserve">   </w:t>
      </w:r>
    </w:p>
    <w:p w14:paraId="24CB92F1" w14:textId="77777777" w:rsidR="00FE1879" w:rsidRDefault="00FE1879" w:rsidP="00FE1879">
      <w:pPr>
        <w:spacing w:line="259" w:lineRule="auto"/>
      </w:pPr>
      <w:r>
        <w:rPr>
          <w:vertAlign w:val="superscript"/>
        </w:rPr>
        <w:t>3</w:t>
      </w:r>
      <w:r w:rsidRPr="00CE6F59">
        <w:rPr>
          <w:vertAlign w:val="superscript"/>
        </w:rPr>
        <w:t xml:space="preserve"> </w:t>
      </w:r>
      <w:r>
        <w:t xml:space="preserve">Where applicable, if the wound is unhealed at 26 </w:t>
      </w:r>
      <w:proofErr w:type="gramStart"/>
      <w:r>
        <w:t>weeks</w:t>
      </w:r>
      <w:proofErr w:type="gramEnd"/>
    </w:p>
    <w:p w14:paraId="30D0DED9" w14:textId="77777777" w:rsidR="00FE1879" w:rsidRDefault="00FE1879" w:rsidP="00FE1879">
      <w:pPr>
        <w:spacing w:line="259" w:lineRule="auto"/>
      </w:pPr>
      <w:r>
        <w:rPr>
          <w:vertAlign w:val="superscript"/>
        </w:rPr>
        <w:t xml:space="preserve">4 </w:t>
      </w:r>
      <w:r>
        <w:t xml:space="preserve">If wound is </w:t>
      </w:r>
      <w:proofErr w:type="gramStart"/>
      <w:r>
        <w:t>unhealed</w:t>
      </w:r>
      <w:proofErr w:type="gramEnd"/>
    </w:p>
    <w:p w14:paraId="5802069E" w14:textId="31E99D1A" w:rsidR="00FE1879" w:rsidRPr="005E752D" w:rsidRDefault="00FE1879" w:rsidP="00FE1879">
      <w:pPr>
        <w:spacing w:line="259" w:lineRule="auto"/>
      </w:pPr>
      <w:bookmarkStart w:id="90" w:name="_Hlk168661612"/>
      <w:r>
        <w:rPr>
          <w:vertAlign w:val="superscript"/>
        </w:rPr>
        <w:t>5</w:t>
      </w:r>
      <w:r w:rsidR="00F9444A">
        <w:t xml:space="preserve">Week 52 record review for participants completing 52 week follow up. </w:t>
      </w:r>
      <w:bookmarkEnd w:id="90"/>
      <w:r w:rsidR="00F9444A">
        <w:t>R</w:t>
      </w:r>
      <w:r>
        <w:t xml:space="preserve">ecord review to also be performed if patient dies, </w:t>
      </w:r>
      <w:proofErr w:type="gramStart"/>
      <w:r>
        <w:t>withdraws</w:t>
      </w:r>
      <w:proofErr w:type="gramEnd"/>
      <w:r>
        <w:t xml:space="preserve"> or is lost to follow up from the date of the last assessment to the date of death, withdrawal or </w:t>
      </w:r>
      <w:proofErr w:type="spellStart"/>
      <w:r>
        <w:t>lost</w:t>
      </w:r>
      <w:proofErr w:type="spellEnd"/>
      <w:r>
        <w:t xml:space="preserve"> of follow up</w:t>
      </w:r>
      <w:r w:rsidR="00F9444A">
        <w:t>.</w:t>
      </w:r>
    </w:p>
    <w:p w14:paraId="60C4C8CB" w14:textId="77777777" w:rsidR="00FE1879" w:rsidRDefault="00FE1879" w:rsidP="00FE1879">
      <w:pPr>
        <w:spacing w:line="259" w:lineRule="auto"/>
      </w:pPr>
      <w:r>
        <w:rPr>
          <w:vertAlign w:val="superscript"/>
        </w:rPr>
        <w:t>6</w:t>
      </w:r>
      <w:r>
        <w:t xml:space="preserve">If wound assessed as unhealed, a photo is </w:t>
      </w:r>
      <w:proofErr w:type="gramStart"/>
      <w:r>
        <w:t>taken</w:t>
      </w:r>
      <w:proofErr w:type="gramEnd"/>
      <w:r>
        <w:t xml:space="preserve"> and weekly/monthly follow-up visits and treatment reinstated. When considered healed, patient to attend subsequent confirmation of healing and photograph. Assessment is by blinded assessor. If face-to-face is not possible then videocall, and if neither face-to-face nor videocall possible, then participant can submit their own photo.</w:t>
      </w:r>
    </w:p>
    <w:bookmarkEnd w:id="88"/>
    <w:p w14:paraId="47F361E1" w14:textId="77777777" w:rsidR="00B83440" w:rsidRDefault="00B83440" w:rsidP="00226D0F">
      <w:pPr>
        <w:spacing w:after="160" w:line="259" w:lineRule="auto"/>
      </w:pPr>
    </w:p>
    <w:p w14:paraId="68DB3603" w14:textId="77777777" w:rsidR="00B83440" w:rsidRDefault="00024134" w:rsidP="00226D0F">
      <w:pPr>
        <w:spacing w:after="160" w:line="259" w:lineRule="auto"/>
      </w:pPr>
      <w:r>
        <w:t>Note: variable maximum length of follow up for participants randomised in the last 6 months of the recruitment period (between 26 and 52 weeks).</w:t>
      </w:r>
    </w:p>
    <w:p w14:paraId="457AD6D9" w14:textId="77777777" w:rsidR="00153C90" w:rsidRDefault="00153C90" w:rsidP="00226D0F">
      <w:pPr>
        <w:spacing w:after="160" w:line="259" w:lineRule="auto"/>
      </w:pPr>
    </w:p>
    <w:p w14:paraId="121BEEF1" w14:textId="5B69E872" w:rsidR="00153C90" w:rsidRPr="00FF47FF" w:rsidRDefault="00153C90" w:rsidP="00226D0F">
      <w:pPr>
        <w:spacing w:after="160" w:line="259" w:lineRule="auto"/>
        <w:sectPr w:rsidR="00153C90" w:rsidRPr="00FF47FF" w:rsidSect="00226D0F">
          <w:footerReference w:type="first" r:id="rId43"/>
          <w:pgSz w:w="16838" w:h="11906" w:orient="landscape"/>
          <w:pgMar w:top="1080" w:right="1440" w:bottom="1440" w:left="1440" w:header="708" w:footer="173" w:gutter="0"/>
          <w:cols w:space="708"/>
          <w:docGrid w:linePitch="360"/>
        </w:sectPr>
      </w:pPr>
    </w:p>
    <w:p w14:paraId="6D0F2C14" w14:textId="0D1C98FC" w:rsidR="00183DC9" w:rsidRPr="00987771" w:rsidRDefault="00183DC9" w:rsidP="00183DC9">
      <w:pPr>
        <w:pStyle w:val="Heading2"/>
      </w:pPr>
      <w:bookmarkStart w:id="91" w:name="_Toc172637858"/>
      <w:r w:rsidRPr="00F44615">
        <w:t>11.</w:t>
      </w:r>
      <w:r w:rsidR="009B5751" w:rsidRPr="00F44615">
        <w:t>3</w:t>
      </w:r>
      <w:r w:rsidR="00B07392">
        <w:tab/>
      </w:r>
      <w:r w:rsidR="00684CFD" w:rsidRPr="00987771">
        <w:t>E</w:t>
      </w:r>
      <w:r w:rsidR="00982347">
        <w:t xml:space="preserve">ligibility and </w:t>
      </w:r>
      <w:r w:rsidRPr="00987771">
        <w:t>B</w:t>
      </w:r>
      <w:r w:rsidR="00982347">
        <w:t xml:space="preserve">aseline </w:t>
      </w:r>
      <w:r w:rsidRPr="00987771">
        <w:t>A</w:t>
      </w:r>
      <w:r w:rsidR="00982347">
        <w:t>ssessments -</w:t>
      </w:r>
      <w:r w:rsidRPr="00987771">
        <w:t xml:space="preserve"> P</w:t>
      </w:r>
      <w:r w:rsidR="00982347">
        <w:t>re</w:t>
      </w:r>
      <w:r w:rsidRPr="00987771">
        <w:t>-R</w:t>
      </w:r>
      <w:r w:rsidR="00982347">
        <w:t>andomisation</w:t>
      </w:r>
      <w:bookmarkEnd w:id="91"/>
      <w:r w:rsidRPr="00987771">
        <w:t xml:space="preserve"> </w:t>
      </w:r>
    </w:p>
    <w:p w14:paraId="411AF2C3" w14:textId="5C779586" w:rsidR="00684CFD" w:rsidRPr="00987771" w:rsidRDefault="00684CFD" w:rsidP="00684CFD"/>
    <w:p w14:paraId="72B00BC5" w14:textId="7470AC0E" w:rsidR="00684CFD" w:rsidRPr="00987771" w:rsidRDefault="00684CFD" w:rsidP="00684CFD">
      <w:pPr>
        <w:ind w:left="360"/>
      </w:pPr>
      <w:r w:rsidRPr="00987771">
        <w:t>The following will be collected on the Eligibility for Randomisation eCRF;</w:t>
      </w:r>
    </w:p>
    <w:p w14:paraId="21859B5C" w14:textId="1746C14B" w:rsidR="00684CFD" w:rsidRPr="00987771" w:rsidRDefault="00684CFD" w:rsidP="00684CFD">
      <w:pPr>
        <w:ind w:left="360"/>
      </w:pPr>
    </w:p>
    <w:p w14:paraId="10722075" w14:textId="3ABB4366" w:rsidR="00684CFD" w:rsidRPr="00987771" w:rsidRDefault="00684CFD" w:rsidP="00623AE7">
      <w:pPr>
        <w:pStyle w:val="ListParagraph"/>
        <w:numPr>
          <w:ilvl w:val="0"/>
          <w:numId w:val="53"/>
        </w:numPr>
      </w:pPr>
      <w:r w:rsidRPr="00987771">
        <w:t xml:space="preserve">Data relating to the clinical assessment of </w:t>
      </w:r>
      <w:proofErr w:type="gramStart"/>
      <w:r w:rsidRPr="00987771">
        <w:t>eligibility</w:t>
      </w:r>
      <w:proofErr w:type="gramEnd"/>
    </w:p>
    <w:p w14:paraId="0F93288B" w14:textId="69AFE98B" w:rsidR="00684CFD" w:rsidRPr="00987771" w:rsidRDefault="00684CFD" w:rsidP="00623AE7">
      <w:pPr>
        <w:pStyle w:val="ListParagraph"/>
        <w:numPr>
          <w:ilvl w:val="0"/>
          <w:numId w:val="53"/>
        </w:numPr>
      </w:pPr>
      <w:r w:rsidRPr="00987771">
        <w:t>Formal confirmation of eligibility</w:t>
      </w:r>
    </w:p>
    <w:p w14:paraId="1C9F6C37" w14:textId="77AB3A76" w:rsidR="00684CFD" w:rsidRPr="00987771" w:rsidRDefault="00684CFD" w:rsidP="00684CFD">
      <w:pPr>
        <w:ind w:left="360"/>
      </w:pPr>
    </w:p>
    <w:p w14:paraId="7EEEC39D" w14:textId="4D72BAA7" w:rsidR="00684CFD" w:rsidRPr="00987771" w:rsidRDefault="00684CFD" w:rsidP="00AB39C0">
      <w:pPr>
        <w:ind w:left="360"/>
      </w:pPr>
      <w:r w:rsidRPr="00987771">
        <w:t xml:space="preserve">For participants that complete formal eligibility to proceed to randomisation the following baseline data will be recorded prior to </w:t>
      </w:r>
      <w:proofErr w:type="gramStart"/>
      <w:r w:rsidRPr="00987771">
        <w:t>randomisation</w:t>
      </w:r>
      <w:proofErr w:type="gramEnd"/>
    </w:p>
    <w:p w14:paraId="1A380486" w14:textId="118BC119" w:rsidR="00183DC9" w:rsidRPr="00987771" w:rsidRDefault="00183DC9" w:rsidP="00183DC9"/>
    <w:p w14:paraId="397B928E" w14:textId="04643842" w:rsidR="00183DC9" w:rsidRPr="00987771" w:rsidRDefault="00183DC9" w:rsidP="00623AE7">
      <w:pPr>
        <w:pStyle w:val="ListParagraph"/>
        <w:numPr>
          <w:ilvl w:val="0"/>
          <w:numId w:val="52"/>
        </w:numPr>
      </w:pPr>
      <w:r w:rsidRPr="00987771">
        <w:t>Demographic information</w:t>
      </w:r>
    </w:p>
    <w:p w14:paraId="294144EB" w14:textId="79F410C3" w:rsidR="00183DC9" w:rsidRPr="00987771" w:rsidRDefault="00183DC9" w:rsidP="00623AE7">
      <w:pPr>
        <w:pStyle w:val="ListParagraph"/>
        <w:numPr>
          <w:ilvl w:val="0"/>
          <w:numId w:val="52"/>
        </w:numPr>
      </w:pPr>
      <w:r w:rsidRPr="00987771">
        <w:t>Relevant medical history</w:t>
      </w:r>
      <w:r w:rsidR="007D360C">
        <w:t xml:space="preserve"> and clinical assessments</w:t>
      </w:r>
    </w:p>
    <w:p w14:paraId="1178217F" w14:textId="120ADFD2" w:rsidR="00183DC9" w:rsidRPr="00987771" w:rsidRDefault="00183DC9" w:rsidP="00623AE7">
      <w:pPr>
        <w:pStyle w:val="ListParagraph"/>
        <w:numPr>
          <w:ilvl w:val="1"/>
          <w:numId w:val="52"/>
        </w:numPr>
      </w:pPr>
      <w:r w:rsidRPr="00987771">
        <w:t>ABPI</w:t>
      </w:r>
      <w:r w:rsidR="00EC3C23">
        <w:t xml:space="preserve"> or Toe Pressure</w:t>
      </w:r>
    </w:p>
    <w:p w14:paraId="13CEE2F1" w14:textId="3B0DD319" w:rsidR="00183DC9" w:rsidRPr="00987771" w:rsidRDefault="00183DC9" w:rsidP="003555CB">
      <w:pPr>
        <w:pStyle w:val="ListParagraph"/>
        <w:numPr>
          <w:ilvl w:val="1"/>
          <w:numId w:val="52"/>
        </w:numPr>
      </w:pPr>
      <w:r w:rsidRPr="00987771">
        <w:t>CEAP</w:t>
      </w:r>
    </w:p>
    <w:p w14:paraId="41817F18" w14:textId="1BB64BDD" w:rsidR="00183DC9" w:rsidRPr="00987771" w:rsidRDefault="00A37580" w:rsidP="00623AE7">
      <w:pPr>
        <w:pStyle w:val="ListParagraph"/>
        <w:numPr>
          <w:ilvl w:val="1"/>
          <w:numId w:val="52"/>
        </w:numPr>
      </w:pPr>
      <w:r>
        <w:t>F</w:t>
      </w:r>
      <w:r w:rsidR="001E0579">
        <w:t>actors</w:t>
      </w:r>
      <w:r w:rsidR="00183DC9" w:rsidRPr="00987771">
        <w:t xml:space="preserve"> affecting </w:t>
      </w:r>
      <w:proofErr w:type="gramStart"/>
      <w:r w:rsidR="00183DC9" w:rsidRPr="00987771">
        <w:t>healing</w:t>
      </w:r>
      <w:proofErr w:type="gramEnd"/>
      <w:r w:rsidR="00183DC9" w:rsidRPr="00987771">
        <w:t xml:space="preserve"> </w:t>
      </w:r>
    </w:p>
    <w:p w14:paraId="0A3C63AA" w14:textId="4F05F3A8" w:rsidR="00183DC9" w:rsidRPr="00987771" w:rsidRDefault="00A37580" w:rsidP="00623AE7">
      <w:pPr>
        <w:pStyle w:val="ListParagraph"/>
        <w:numPr>
          <w:ilvl w:val="1"/>
          <w:numId w:val="52"/>
        </w:numPr>
      </w:pPr>
      <w:r>
        <w:t>M</w:t>
      </w:r>
      <w:r w:rsidR="00183DC9" w:rsidRPr="00987771">
        <w:t>obility</w:t>
      </w:r>
    </w:p>
    <w:p w14:paraId="06FC5361" w14:textId="1F7B2617" w:rsidR="00DE7263" w:rsidRDefault="00DE7263" w:rsidP="00A56C25">
      <w:pPr>
        <w:pStyle w:val="ListParagraph"/>
        <w:numPr>
          <w:ilvl w:val="0"/>
          <w:numId w:val="52"/>
        </w:numPr>
      </w:pPr>
      <w:r w:rsidRPr="00987771">
        <w:t>Questionnaire</w:t>
      </w:r>
    </w:p>
    <w:p w14:paraId="627E3A48" w14:textId="0CDEFDC1" w:rsidR="008C5789" w:rsidRPr="00987771" w:rsidRDefault="008C5789" w:rsidP="0083186E">
      <w:pPr>
        <w:pStyle w:val="ListParagraph"/>
        <w:numPr>
          <w:ilvl w:val="1"/>
          <w:numId w:val="52"/>
        </w:numPr>
      </w:pPr>
      <w:r>
        <w:t>EQ-5D-5L</w:t>
      </w:r>
    </w:p>
    <w:p w14:paraId="22CE7DA9" w14:textId="261DCA25" w:rsidR="00DE7263" w:rsidRPr="00987771" w:rsidRDefault="00DE7263" w:rsidP="00DE7263"/>
    <w:p w14:paraId="5FE0A749" w14:textId="6BA880B5" w:rsidR="00DE7263" w:rsidRPr="00987771" w:rsidRDefault="00DE7263" w:rsidP="00AB39C0">
      <w:pPr>
        <w:ind w:left="360"/>
      </w:pPr>
      <w:r w:rsidRPr="00987771">
        <w:t xml:space="preserve">Baseline assessments and questionnaire pre-randomisation will be completed on the same day as surgery and randomisation. </w:t>
      </w:r>
    </w:p>
    <w:p w14:paraId="1CB6E4C0" w14:textId="76453B0B" w:rsidR="00183DC9" w:rsidRPr="00987771" w:rsidRDefault="00183DC9" w:rsidP="00183DC9"/>
    <w:p w14:paraId="58F70DB4" w14:textId="204C5C24" w:rsidR="00183DC9" w:rsidRPr="00987771" w:rsidRDefault="00183DC9" w:rsidP="00183DC9">
      <w:pPr>
        <w:pStyle w:val="Heading2"/>
      </w:pPr>
      <w:bookmarkStart w:id="92" w:name="_Toc172637859"/>
      <w:r w:rsidRPr="00987771">
        <w:t>11.</w:t>
      </w:r>
      <w:r w:rsidR="009B5751">
        <w:t>4</w:t>
      </w:r>
      <w:r w:rsidRPr="00987771">
        <w:tab/>
        <w:t>B</w:t>
      </w:r>
      <w:r w:rsidR="00982347">
        <w:t>aseline Assessments -</w:t>
      </w:r>
      <w:r w:rsidRPr="00987771">
        <w:t xml:space="preserve"> I</w:t>
      </w:r>
      <w:r w:rsidR="00982347">
        <w:t>n</w:t>
      </w:r>
      <w:r w:rsidRPr="00987771">
        <w:t xml:space="preserve"> T</w:t>
      </w:r>
      <w:r w:rsidR="00982347">
        <w:t>heatre</w:t>
      </w:r>
      <w:bookmarkEnd w:id="92"/>
      <w:r w:rsidRPr="00987771">
        <w:t xml:space="preserve"> </w:t>
      </w:r>
    </w:p>
    <w:p w14:paraId="67F532FA" w14:textId="1029855C" w:rsidR="00183DC9" w:rsidRPr="00987771" w:rsidRDefault="00183DC9" w:rsidP="00183DC9"/>
    <w:p w14:paraId="06EB4AC3" w14:textId="2A8E82DC" w:rsidR="00DE7263" w:rsidRPr="00987771" w:rsidRDefault="00DE7263" w:rsidP="003555CB">
      <w:pPr>
        <w:ind w:left="360"/>
        <w:jc w:val="both"/>
      </w:pPr>
      <w:r w:rsidRPr="00987771">
        <w:t>The following information will be collected in theatre immediately post-KC excision and prior to any dressing application using a sterile ruler (as per standard practice);</w:t>
      </w:r>
    </w:p>
    <w:p w14:paraId="20CFF3BF" w14:textId="235B76DA" w:rsidR="00DE7263" w:rsidRPr="00987771" w:rsidRDefault="00DE7263" w:rsidP="003555CB">
      <w:pPr>
        <w:ind w:left="360"/>
        <w:jc w:val="both"/>
      </w:pPr>
      <w:r w:rsidRPr="00987771">
        <w:t xml:space="preserve"> </w:t>
      </w:r>
    </w:p>
    <w:p w14:paraId="23EDD7F1" w14:textId="07B15EAC" w:rsidR="00183DC9" w:rsidRPr="003555CB" w:rsidRDefault="00183DC9" w:rsidP="003555CB">
      <w:pPr>
        <w:pStyle w:val="ListParagraph"/>
        <w:numPr>
          <w:ilvl w:val="0"/>
          <w:numId w:val="57"/>
        </w:numPr>
        <w:jc w:val="both"/>
        <w:rPr>
          <w:rFonts w:cs="Arial"/>
          <w:szCs w:val="22"/>
        </w:rPr>
      </w:pPr>
      <w:r w:rsidRPr="003555CB">
        <w:rPr>
          <w:rFonts w:cs="Arial"/>
          <w:szCs w:val="22"/>
        </w:rPr>
        <w:t xml:space="preserve">Post excision wound measurement </w:t>
      </w:r>
      <w:r w:rsidR="001A0807" w:rsidRPr="003555CB">
        <w:rPr>
          <w:rFonts w:cs="Arial"/>
          <w:szCs w:val="22"/>
        </w:rPr>
        <w:t>–</w:t>
      </w:r>
      <w:r w:rsidR="00987771" w:rsidRPr="003555CB">
        <w:rPr>
          <w:rFonts w:cs="Arial"/>
          <w:szCs w:val="22"/>
        </w:rPr>
        <w:t xml:space="preserve"> </w:t>
      </w:r>
      <w:r w:rsidRPr="003555CB">
        <w:rPr>
          <w:rFonts w:cs="Arial"/>
          <w:szCs w:val="22"/>
        </w:rPr>
        <w:t>length, width, depth</w:t>
      </w:r>
      <w:r w:rsidR="00987771" w:rsidRPr="003555CB">
        <w:rPr>
          <w:rFonts w:cs="Arial"/>
          <w:szCs w:val="22"/>
        </w:rPr>
        <w:t xml:space="preserve"> (</w:t>
      </w:r>
      <w:r w:rsidR="008C7334" w:rsidRPr="003555CB">
        <w:rPr>
          <w:rFonts w:cs="Arial"/>
          <w:szCs w:val="22"/>
        </w:rPr>
        <w:t>excision to fat/excision to fascia or periosteum</w:t>
      </w:r>
      <w:r w:rsidR="00987771" w:rsidRPr="003555CB">
        <w:rPr>
          <w:rFonts w:cs="Arial"/>
          <w:szCs w:val="22"/>
        </w:rPr>
        <w:t>)</w:t>
      </w:r>
    </w:p>
    <w:p w14:paraId="12E72475" w14:textId="15DDC0D8" w:rsidR="00FF7F6B" w:rsidRPr="003555CB" w:rsidRDefault="00FF7F6B" w:rsidP="003555CB">
      <w:pPr>
        <w:pStyle w:val="contentpasted0"/>
        <w:numPr>
          <w:ilvl w:val="0"/>
          <w:numId w:val="57"/>
        </w:numPr>
        <w:shd w:val="clear" w:color="auto" w:fill="FFFFFF"/>
        <w:jc w:val="both"/>
        <w:rPr>
          <w:rFonts w:ascii="Arial" w:hAnsi="Arial" w:cs="Arial"/>
        </w:rPr>
      </w:pPr>
      <w:r w:rsidRPr="003555CB">
        <w:rPr>
          <w:rFonts w:ascii="Arial" w:hAnsi="Arial" w:cs="Arial"/>
        </w:rPr>
        <w:t xml:space="preserve">Type of partial closure (purse string suture, </w:t>
      </w:r>
      <w:r w:rsidR="008C5789" w:rsidRPr="003555CB">
        <w:rPr>
          <w:rFonts w:ascii="Arial" w:hAnsi="Arial" w:cs="Arial"/>
        </w:rPr>
        <w:t>s</w:t>
      </w:r>
      <w:r w:rsidR="008C5789" w:rsidRPr="003555CB">
        <w:rPr>
          <w:rFonts w:ascii="Arial" w:eastAsia="Times New Roman" w:hAnsi="Arial" w:cs="Arial"/>
          <w:color w:val="000000"/>
        </w:rPr>
        <w:t>ide-to-side partial closure e.g. with pulley sutures or buried sutures,</w:t>
      </w:r>
      <w:r w:rsidRPr="003555CB">
        <w:rPr>
          <w:rFonts w:ascii="Arial" w:hAnsi="Arial" w:cs="Arial"/>
        </w:rPr>
        <w:t xml:space="preserve"> none)</w:t>
      </w:r>
    </w:p>
    <w:p w14:paraId="13344769" w14:textId="1ACDBFDF" w:rsidR="00183DC9" w:rsidRPr="003555CB" w:rsidRDefault="00684CFD" w:rsidP="003555CB">
      <w:pPr>
        <w:pStyle w:val="ListParagraph"/>
        <w:numPr>
          <w:ilvl w:val="0"/>
          <w:numId w:val="57"/>
        </w:numPr>
        <w:jc w:val="both"/>
        <w:rPr>
          <w:rFonts w:cs="Arial"/>
          <w:szCs w:val="22"/>
        </w:rPr>
      </w:pPr>
      <w:r w:rsidRPr="003555CB">
        <w:rPr>
          <w:rFonts w:cs="Arial"/>
          <w:szCs w:val="22"/>
        </w:rPr>
        <w:t>Post partial closure measurement (where applicable) – length</w:t>
      </w:r>
      <w:r w:rsidR="00EC3C23">
        <w:rPr>
          <w:rFonts w:cs="Arial"/>
          <w:szCs w:val="22"/>
        </w:rPr>
        <w:t xml:space="preserve"> and</w:t>
      </w:r>
      <w:r w:rsidRPr="003555CB">
        <w:rPr>
          <w:rFonts w:cs="Arial"/>
          <w:szCs w:val="22"/>
        </w:rPr>
        <w:t xml:space="preserve"> </w:t>
      </w:r>
      <w:proofErr w:type="gramStart"/>
      <w:r w:rsidRPr="003555CB">
        <w:rPr>
          <w:rFonts w:cs="Arial"/>
          <w:szCs w:val="22"/>
        </w:rPr>
        <w:t>width</w:t>
      </w:r>
      <w:proofErr w:type="gramEnd"/>
    </w:p>
    <w:p w14:paraId="7F809B48" w14:textId="77777777" w:rsidR="00183DC9" w:rsidRPr="00987771" w:rsidRDefault="00183DC9" w:rsidP="00AB39C0">
      <w:pPr>
        <w:ind w:left="360"/>
      </w:pPr>
    </w:p>
    <w:p w14:paraId="3C6E0564" w14:textId="6F313964" w:rsidR="00183DC9" w:rsidRPr="00987771" w:rsidRDefault="00684CFD" w:rsidP="00684CFD">
      <w:pPr>
        <w:pStyle w:val="Heading2"/>
      </w:pPr>
      <w:bookmarkStart w:id="93" w:name="_Toc172637860"/>
      <w:r w:rsidRPr="00987771">
        <w:t>11.</w:t>
      </w:r>
      <w:r w:rsidR="009B5751">
        <w:t>5</w:t>
      </w:r>
      <w:r w:rsidRPr="00987771">
        <w:tab/>
      </w:r>
      <w:r w:rsidR="00FF7F6B">
        <w:t>R</w:t>
      </w:r>
      <w:r w:rsidR="00982347">
        <w:t xml:space="preserve">andomisation and Trial </w:t>
      </w:r>
      <w:r w:rsidR="0073416C">
        <w:t>I</w:t>
      </w:r>
      <w:r w:rsidR="00982347">
        <w:t>ntervention</w:t>
      </w:r>
      <w:bookmarkEnd w:id="93"/>
      <w:r w:rsidR="0073416C">
        <w:tab/>
      </w:r>
      <w:r w:rsidR="00FF7F6B">
        <w:t xml:space="preserve"> </w:t>
      </w:r>
    </w:p>
    <w:p w14:paraId="1A13DA10" w14:textId="71B2B106" w:rsidR="00684CFD" w:rsidRPr="00987771" w:rsidRDefault="00684CFD" w:rsidP="00684CFD"/>
    <w:p w14:paraId="53EEB787" w14:textId="0E91FC76" w:rsidR="00DE7263" w:rsidRDefault="00FF7F6B" w:rsidP="003555CB">
      <w:pPr>
        <w:ind w:left="360"/>
        <w:jc w:val="both"/>
      </w:pPr>
      <w:r>
        <w:t xml:space="preserve">Randomisation will be completed at the baseline visit by a member of the clinical research team after the baseline assessment, questionnaire and </w:t>
      </w:r>
      <w:r w:rsidR="0073416C">
        <w:t xml:space="preserve">surgical </w:t>
      </w:r>
      <w:r w:rsidR="00CF2B83">
        <w:t>excision ha</w:t>
      </w:r>
      <w:r w:rsidR="0073416C">
        <w:t>ve</w:t>
      </w:r>
      <w:r w:rsidR="00CF2B83">
        <w:t xml:space="preserve"> been completed</w:t>
      </w:r>
      <w:r w:rsidR="0073416C">
        <w:t>. Wound area will be calculated by the 24-hour automated randomisation system using an elliptical method for stratification (</w:t>
      </w:r>
      <w:r w:rsidR="00952424">
        <w:t xml:space="preserve">see </w:t>
      </w:r>
      <w:r w:rsidR="009B5751" w:rsidRPr="00F44615">
        <w:t>Section 9.4</w:t>
      </w:r>
      <w:r w:rsidR="0073416C">
        <w:t>).</w:t>
      </w:r>
    </w:p>
    <w:p w14:paraId="07BA7BA4" w14:textId="31A7973C" w:rsidR="0073416C" w:rsidRDefault="0073416C" w:rsidP="0073416C">
      <w:pPr>
        <w:ind w:left="360"/>
      </w:pPr>
    </w:p>
    <w:p w14:paraId="1B605B65" w14:textId="77777777" w:rsidR="0073416C" w:rsidRDefault="0073416C" w:rsidP="0073416C">
      <w:pPr>
        <w:ind w:left="360"/>
      </w:pPr>
      <w:r>
        <w:t>The following information will be recorded after randomisation and receiving the trial intervention;</w:t>
      </w:r>
    </w:p>
    <w:p w14:paraId="32ADF119" w14:textId="77777777" w:rsidR="0073416C" w:rsidRDefault="0073416C" w:rsidP="0073416C">
      <w:pPr>
        <w:ind w:left="360"/>
      </w:pPr>
    </w:p>
    <w:p w14:paraId="2FD8BB14" w14:textId="77777777" w:rsidR="0073416C" w:rsidRPr="00E54F26" w:rsidRDefault="0073416C" w:rsidP="009C05D0">
      <w:pPr>
        <w:pStyle w:val="ListParagraph"/>
        <w:numPr>
          <w:ilvl w:val="0"/>
          <w:numId w:val="51"/>
        </w:numPr>
      </w:pPr>
      <w:r w:rsidRPr="00E54F26">
        <w:t>Participant trial ID number</w:t>
      </w:r>
    </w:p>
    <w:p w14:paraId="54CF4EA5" w14:textId="4F1E221A" w:rsidR="0073416C" w:rsidRPr="00E54F26" w:rsidRDefault="0073416C" w:rsidP="009C05D0">
      <w:pPr>
        <w:pStyle w:val="ListParagraph"/>
        <w:numPr>
          <w:ilvl w:val="0"/>
          <w:numId w:val="51"/>
        </w:numPr>
      </w:pPr>
      <w:r w:rsidRPr="00E54F26">
        <w:t>Randomisation allocation and details of intervention application</w:t>
      </w:r>
    </w:p>
    <w:p w14:paraId="1C40C7A3" w14:textId="77777777" w:rsidR="0073416C" w:rsidRPr="00E54F26" w:rsidRDefault="0073416C" w:rsidP="009C05D0">
      <w:pPr>
        <w:pStyle w:val="ListParagraph"/>
        <w:numPr>
          <w:ilvl w:val="0"/>
          <w:numId w:val="51"/>
        </w:numPr>
      </w:pPr>
      <w:r w:rsidRPr="00E54F26">
        <w:t xml:space="preserve">Date  </w:t>
      </w:r>
    </w:p>
    <w:p w14:paraId="60260796" w14:textId="47DF4CE7" w:rsidR="0073416C" w:rsidRPr="00E54F26" w:rsidRDefault="0073416C" w:rsidP="00DF7583">
      <w:pPr>
        <w:pStyle w:val="ListParagraph"/>
        <w:numPr>
          <w:ilvl w:val="0"/>
          <w:numId w:val="51"/>
        </w:numPr>
      </w:pPr>
      <w:r w:rsidRPr="00E54F26">
        <w:t>Antibiotics</w:t>
      </w:r>
    </w:p>
    <w:p w14:paraId="29C391FA" w14:textId="07E291A2" w:rsidR="0073416C" w:rsidRPr="00E54F26" w:rsidRDefault="009C05D0" w:rsidP="009C05D0">
      <w:pPr>
        <w:pStyle w:val="ListParagraph"/>
        <w:numPr>
          <w:ilvl w:val="0"/>
          <w:numId w:val="51"/>
        </w:numPr>
      </w:pPr>
      <w:r w:rsidRPr="00E54F26">
        <w:t xml:space="preserve">Related </w:t>
      </w:r>
      <w:r w:rsidR="0073416C" w:rsidRPr="00E54F26">
        <w:t>Expected adverse and serious adverse events</w:t>
      </w:r>
    </w:p>
    <w:p w14:paraId="3247DB8D" w14:textId="77777777" w:rsidR="00183DC9" w:rsidRPr="00E27BC8" w:rsidRDefault="00183DC9" w:rsidP="00E54F26">
      <w:pPr>
        <w:pStyle w:val="ListParagraph"/>
        <w:spacing w:before="60"/>
        <w:ind w:left="1080" w:right="618"/>
        <w:jc w:val="both"/>
        <w:rPr>
          <w:rFonts w:cs="Arial"/>
          <w:sz w:val="18"/>
          <w:szCs w:val="18"/>
        </w:rPr>
      </w:pPr>
    </w:p>
    <w:p w14:paraId="216BE90E" w14:textId="77777777" w:rsidR="00DF7583" w:rsidRDefault="00DF7583">
      <w:pPr>
        <w:spacing w:after="160" w:line="259" w:lineRule="auto"/>
        <w:rPr>
          <w:b/>
          <w:sz w:val="28"/>
        </w:rPr>
      </w:pPr>
      <w:r>
        <w:br w:type="page"/>
      </w:r>
    </w:p>
    <w:p w14:paraId="75709BE5" w14:textId="624681C9" w:rsidR="00183DC9" w:rsidRPr="00987771" w:rsidRDefault="00183DC9" w:rsidP="00AB39C0">
      <w:pPr>
        <w:pStyle w:val="Heading2"/>
        <w:ind w:left="1440" w:hanging="1080"/>
        <w:rPr>
          <w:rFonts w:cs="Arial"/>
          <w:sz w:val="18"/>
          <w:szCs w:val="18"/>
        </w:rPr>
      </w:pPr>
      <w:bookmarkStart w:id="94" w:name="_Toc172637861"/>
      <w:r w:rsidRPr="00987771">
        <w:t>11.</w:t>
      </w:r>
      <w:r w:rsidR="009B5751">
        <w:t>6</w:t>
      </w:r>
      <w:r w:rsidRPr="00987771">
        <w:tab/>
        <w:t>F</w:t>
      </w:r>
      <w:r w:rsidR="00982347">
        <w:t>ollow</w:t>
      </w:r>
      <w:r w:rsidR="00632EFF">
        <w:t>-u</w:t>
      </w:r>
      <w:r w:rsidR="00982347">
        <w:t xml:space="preserve">p </w:t>
      </w:r>
      <w:r w:rsidRPr="00987771">
        <w:t>A</w:t>
      </w:r>
      <w:r w:rsidR="00982347">
        <w:t>ssessments</w:t>
      </w:r>
      <w:bookmarkEnd w:id="94"/>
    </w:p>
    <w:p w14:paraId="367D88E0" w14:textId="77777777" w:rsidR="00183DC9" w:rsidRPr="00183DC9" w:rsidRDefault="00183DC9" w:rsidP="00AB39C0"/>
    <w:p w14:paraId="1DA28021" w14:textId="66F4899C" w:rsidR="00E01FAC" w:rsidRDefault="009C05D0" w:rsidP="009C05D0">
      <w:pPr>
        <w:tabs>
          <w:tab w:val="left" w:pos="0"/>
        </w:tabs>
        <w:ind w:left="360"/>
        <w:jc w:val="both"/>
        <w:rPr>
          <w:rFonts w:cs="Arial"/>
        </w:rPr>
      </w:pPr>
      <w:r>
        <w:rPr>
          <w:rFonts w:cs="Arial"/>
        </w:rPr>
        <w:t xml:space="preserve">Optimal care will continue throughout according to local practice. </w:t>
      </w:r>
      <w:r w:rsidR="005C1FF8">
        <w:rPr>
          <w:rFonts w:cs="Arial"/>
        </w:rPr>
        <w:t>P</w:t>
      </w:r>
      <w:r>
        <w:rPr>
          <w:rFonts w:cs="Arial"/>
        </w:rPr>
        <w:t xml:space="preserve">articipants </w:t>
      </w:r>
      <w:r w:rsidR="005C1FF8">
        <w:rPr>
          <w:rFonts w:cs="Arial"/>
        </w:rPr>
        <w:t xml:space="preserve">recruited more than 6 months before the end of the recruitment phase </w:t>
      </w:r>
      <w:r>
        <w:rPr>
          <w:rFonts w:cs="Arial"/>
        </w:rPr>
        <w:t>will be followed up to</w:t>
      </w:r>
      <w:r w:rsidR="00BF5CF0">
        <w:rPr>
          <w:rFonts w:cs="Arial"/>
        </w:rPr>
        <w:t xml:space="preserve"> </w:t>
      </w:r>
      <w:r w:rsidR="005C1FF8">
        <w:rPr>
          <w:rFonts w:cs="Arial"/>
        </w:rPr>
        <w:t xml:space="preserve">1 month post </w:t>
      </w:r>
      <w:r w:rsidR="00BF5CF0">
        <w:rPr>
          <w:rFonts w:cs="Arial"/>
        </w:rPr>
        <w:t>confirmed healing</w:t>
      </w:r>
      <w:r w:rsidR="005C1FF8">
        <w:rPr>
          <w:rFonts w:cs="Arial"/>
        </w:rPr>
        <w:t>,</w:t>
      </w:r>
      <w:r w:rsidR="00BF5CF0">
        <w:rPr>
          <w:rFonts w:cs="Arial"/>
        </w:rPr>
        <w:t xml:space="preserve"> up to</w:t>
      </w:r>
      <w:r>
        <w:rPr>
          <w:rFonts w:cs="Arial"/>
        </w:rPr>
        <w:t xml:space="preserve"> a maximum of 52 </w:t>
      </w:r>
      <w:r w:rsidRPr="006F6137">
        <w:rPr>
          <w:rFonts w:cs="Arial"/>
        </w:rPr>
        <w:t>weeks (+7days). Participants</w:t>
      </w:r>
      <w:r>
        <w:rPr>
          <w:rFonts w:cs="Arial"/>
        </w:rPr>
        <w:t xml:space="preserve"> recruited during the final 6 months of the recruitment Phase will </w:t>
      </w:r>
      <w:r w:rsidR="005C1FF8">
        <w:rPr>
          <w:rFonts w:cs="Arial"/>
        </w:rPr>
        <w:t>be followed up to 1 month post confirmed healing for between</w:t>
      </w:r>
      <w:r>
        <w:rPr>
          <w:rFonts w:cs="Arial"/>
        </w:rPr>
        <w:t xml:space="preserve"> </w:t>
      </w:r>
      <w:r w:rsidR="005D01FD">
        <w:rPr>
          <w:rFonts w:cs="Arial"/>
        </w:rPr>
        <w:t>26</w:t>
      </w:r>
      <w:r w:rsidR="005C1FF8">
        <w:rPr>
          <w:rFonts w:cs="Arial"/>
        </w:rPr>
        <w:t xml:space="preserve"> and 52</w:t>
      </w:r>
      <w:r w:rsidR="00BF2E01">
        <w:rPr>
          <w:rFonts w:cs="Arial"/>
        </w:rPr>
        <w:t xml:space="preserve"> weeks (+7 days)</w:t>
      </w:r>
      <w:r>
        <w:rPr>
          <w:rFonts w:cs="Arial"/>
        </w:rPr>
        <w:t xml:space="preserve">. </w:t>
      </w:r>
    </w:p>
    <w:p w14:paraId="7EDD67CF" w14:textId="3B254040" w:rsidR="009C05D0" w:rsidRDefault="009C05D0" w:rsidP="009C05D0">
      <w:pPr>
        <w:tabs>
          <w:tab w:val="left" w:pos="0"/>
        </w:tabs>
        <w:ind w:left="360"/>
        <w:jc w:val="both"/>
        <w:rPr>
          <w:rFonts w:cs="Arial"/>
        </w:rPr>
      </w:pPr>
    </w:p>
    <w:p w14:paraId="1F1EB0CB" w14:textId="369C3D3B" w:rsidR="009C05D0" w:rsidRDefault="009C05D0" w:rsidP="009C05D0">
      <w:pPr>
        <w:tabs>
          <w:tab w:val="left" w:pos="0"/>
        </w:tabs>
        <w:ind w:left="360"/>
        <w:jc w:val="both"/>
        <w:rPr>
          <w:b/>
          <w:bCs/>
          <w:i/>
          <w:iCs/>
        </w:rPr>
      </w:pPr>
      <w:r>
        <w:rPr>
          <w:b/>
          <w:bCs/>
          <w:i/>
          <w:iCs/>
        </w:rPr>
        <w:t>Follow</w:t>
      </w:r>
      <w:r w:rsidR="00261FEB">
        <w:rPr>
          <w:b/>
          <w:bCs/>
          <w:i/>
          <w:iCs/>
        </w:rPr>
        <w:t>-</w:t>
      </w:r>
      <w:r>
        <w:rPr>
          <w:b/>
          <w:bCs/>
          <w:i/>
          <w:iCs/>
        </w:rPr>
        <w:t>up phone calls</w:t>
      </w:r>
      <w:r w:rsidR="00357A2C">
        <w:rPr>
          <w:b/>
          <w:bCs/>
          <w:i/>
          <w:iCs/>
        </w:rPr>
        <w:t>/clinic visit</w:t>
      </w:r>
    </w:p>
    <w:p w14:paraId="13253E17" w14:textId="08A492BA" w:rsidR="009C05D0" w:rsidRDefault="00B123C4" w:rsidP="009C05D0">
      <w:pPr>
        <w:tabs>
          <w:tab w:val="left" w:pos="0"/>
        </w:tabs>
        <w:ind w:left="360"/>
        <w:jc w:val="both"/>
      </w:pPr>
      <w:r>
        <w:t>Follow</w:t>
      </w:r>
      <w:r w:rsidR="00261FEB">
        <w:t>-</w:t>
      </w:r>
      <w:r>
        <w:t>up</w:t>
      </w:r>
      <w:r w:rsidR="009C05D0">
        <w:t xml:space="preserve"> </w:t>
      </w:r>
      <w:r w:rsidR="00357A2C">
        <w:t xml:space="preserve">data collection will be via </w:t>
      </w:r>
      <w:r w:rsidR="009C05D0">
        <w:t>phone calls</w:t>
      </w:r>
      <w:r w:rsidR="00357A2C">
        <w:t xml:space="preserve"> or face to face during routine clinic visits. It</w:t>
      </w:r>
      <w:r w:rsidR="009C05D0">
        <w:t xml:space="preserve"> will be completed with participants until healing is confirmed</w:t>
      </w:r>
      <w:r w:rsidR="000148CB">
        <w:t>,</w:t>
      </w:r>
      <w:r>
        <w:t xml:space="preserve"> weekly to </w:t>
      </w:r>
      <w:r w:rsidR="003B5DDE">
        <w:t>26 weeks</w:t>
      </w:r>
      <w:r>
        <w:t xml:space="preserve"> and monthly thereafter </w:t>
      </w:r>
      <w:r w:rsidR="005C1FF8">
        <w:t xml:space="preserve">(where applicable) </w:t>
      </w:r>
      <w:r>
        <w:t>to a maximum of 52 weeks post randomisation</w:t>
      </w:r>
      <w:r w:rsidR="009C05D0">
        <w:t>. The following information will be recorded:</w:t>
      </w:r>
    </w:p>
    <w:p w14:paraId="5B40432C" w14:textId="2399E325" w:rsidR="008143D0" w:rsidRDefault="008143D0" w:rsidP="00F9444A">
      <w:pPr>
        <w:tabs>
          <w:tab w:val="left" w:pos="0"/>
        </w:tabs>
        <w:jc w:val="both"/>
      </w:pPr>
    </w:p>
    <w:p w14:paraId="74808471" w14:textId="23D91D28" w:rsidR="009C05D0" w:rsidRDefault="009C05D0" w:rsidP="009C05D0">
      <w:pPr>
        <w:pStyle w:val="ListParagraph"/>
        <w:numPr>
          <w:ilvl w:val="0"/>
          <w:numId w:val="50"/>
        </w:numPr>
        <w:tabs>
          <w:tab w:val="left" w:pos="0"/>
        </w:tabs>
        <w:jc w:val="both"/>
      </w:pPr>
      <w:r>
        <w:t>Wound status healed/</w:t>
      </w:r>
      <w:proofErr w:type="gramStart"/>
      <w:r>
        <w:t>unhealed</w:t>
      </w:r>
      <w:proofErr w:type="gramEnd"/>
    </w:p>
    <w:p w14:paraId="3A1C171B" w14:textId="03E2CF5A" w:rsidR="009C05D0" w:rsidRDefault="009C05D0" w:rsidP="009C05D0">
      <w:pPr>
        <w:pStyle w:val="ListParagraph"/>
        <w:numPr>
          <w:ilvl w:val="0"/>
          <w:numId w:val="50"/>
        </w:numPr>
        <w:tabs>
          <w:tab w:val="left" w:pos="0"/>
        </w:tabs>
        <w:jc w:val="both"/>
      </w:pPr>
      <w:r>
        <w:t>Antibiotic use</w:t>
      </w:r>
    </w:p>
    <w:p w14:paraId="7A70008B" w14:textId="1714E0EB" w:rsidR="005D01FD" w:rsidRDefault="005D01FD" w:rsidP="009C05D0">
      <w:pPr>
        <w:pStyle w:val="ListParagraph"/>
        <w:numPr>
          <w:ilvl w:val="0"/>
          <w:numId w:val="50"/>
        </w:numPr>
        <w:tabs>
          <w:tab w:val="left" w:pos="0"/>
        </w:tabs>
        <w:jc w:val="both"/>
      </w:pPr>
      <w:r>
        <w:t>Any further surgery on the wound</w:t>
      </w:r>
    </w:p>
    <w:p w14:paraId="2F396AF7" w14:textId="3FF26E37" w:rsidR="009C05D0" w:rsidRDefault="009C05D0" w:rsidP="009C05D0">
      <w:pPr>
        <w:pStyle w:val="ListParagraph"/>
        <w:numPr>
          <w:ilvl w:val="0"/>
          <w:numId w:val="50"/>
        </w:numPr>
        <w:tabs>
          <w:tab w:val="left" w:pos="0"/>
        </w:tabs>
        <w:jc w:val="both"/>
      </w:pPr>
      <w:r>
        <w:t xml:space="preserve">Treatment </w:t>
      </w:r>
      <w:r w:rsidR="00535AF8">
        <w:t xml:space="preserve">application and </w:t>
      </w:r>
      <w:r>
        <w:t xml:space="preserve">adherence </w:t>
      </w:r>
    </w:p>
    <w:p w14:paraId="1DE06C37" w14:textId="7D6091E8" w:rsidR="009C05D0" w:rsidRDefault="009C05D0" w:rsidP="009C05D0">
      <w:pPr>
        <w:pStyle w:val="ListParagraph"/>
        <w:numPr>
          <w:ilvl w:val="0"/>
          <w:numId w:val="50"/>
        </w:numPr>
        <w:tabs>
          <w:tab w:val="left" w:pos="0"/>
        </w:tabs>
        <w:jc w:val="both"/>
      </w:pPr>
      <w:r>
        <w:t xml:space="preserve">Related </w:t>
      </w:r>
      <w:r w:rsidR="00884DAF">
        <w:t>e</w:t>
      </w:r>
      <w:r>
        <w:t>xpected</w:t>
      </w:r>
      <w:r w:rsidR="00372BBE">
        <w:t>/unexpected</w:t>
      </w:r>
      <w:r>
        <w:t xml:space="preserve"> adverse and serious adverse events</w:t>
      </w:r>
    </w:p>
    <w:p w14:paraId="604403B9" w14:textId="7A1A72D8" w:rsidR="001C688A" w:rsidRDefault="001C688A" w:rsidP="000D7FB3">
      <w:pPr>
        <w:pStyle w:val="ListParagraph"/>
        <w:tabs>
          <w:tab w:val="left" w:pos="0"/>
        </w:tabs>
        <w:ind w:left="1080"/>
        <w:jc w:val="both"/>
      </w:pPr>
    </w:p>
    <w:p w14:paraId="63B4B82F" w14:textId="1CF613D9" w:rsidR="00B123C4" w:rsidRDefault="00B123C4" w:rsidP="00B123C4">
      <w:pPr>
        <w:ind w:left="360"/>
        <w:rPr>
          <w:b/>
          <w:bCs/>
          <w:i/>
          <w:iCs/>
        </w:rPr>
      </w:pPr>
      <w:r>
        <w:rPr>
          <w:b/>
          <w:bCs/>
          <w:i/>
          <w:iCs/>
        </w:rPr>
        <w:t>Week 4 clinic visit</w:t>
      </w:r>
      <w:r w:rsidR="006F6137">
        <w:rPr>
          <w:b/>
          <w:bCs/>
          <w:i/>
          <w:iCs/>
        </w:rPr>
        <w:t>*</w:t>
      </w:r>
    </w:p>
    <w:p w14:paraId="23314066" w14:textId="353D6DA8" w:rsidR="003678B2" w:rsidRDefault="003678B2" w:rsidP="00B123C4">
      <w:pPr>
        <w:ind w:left="360"/>
      </w:pPr>
      <w:r>
        <w:t>The following information/assessments will be recorded</w:t>
      </w:r>
      <w:r w:rsidR="00D62786">
        <w:t>:</w:t>
      </w:r>
    </w:p>
    <w:p w14:paraId="073F1053" w14:textId="2C31BE9A" w:rsidR="003678B2" w:rsidRPr="0010582A" w:rsidRDefault="003678B2" w:rsidP="003678B2">
      <w:pPr>
        <w:pStyle w:val="ListParagraph"/>
        <w:numPr>
          <w:ilvl w:val="0"/>
          <w:numId w:val="54"/>
        </w:numPr>
      </w:pPr>
      <w:r w:rsidRPr="0010582A">
        <w:t>Wound assessment healed/</w:t>
      </w:r>
      <w:proofErr w:type="gramStart"/>
      <w:r w:rsidRPr="0010582A">
        <w:t>unhealed</w:t>
      </w:r>
      <w:proofErr w:type="gramEnd"/>
    </w:p>
    <w:p w14:paraId="128C0433" w14:textId="6229A9E1" w:rsidR="00724966" w:rsidRDefault="003678B2" w:rsidP="00724966">
      <w:pPr>
        <w:pStyle w:val="ListParagraph"/>
        <w:numPr>
          <w:ilvl w:val="0"/>
          <w:numId w:val="54"/>
        </w:numPr>
      </w:pPr>
      <w:r>
        <w:t xml:space="preserve">Wound measurement </w:t>
      </w:r>
    </w:p>
    <w:p w14:paraId="599809A3" w14:textId="507CE0FA" w:rsidR="00724966" w:rsidRDefault="00724966" w:rsidP="00724966">
      <w:pPr>
        <w:pStyle w:val="ListParagraph"/>
        <w:numPr>
          <w:ilvl w:val="0"/>
          <w:numId w:val="54"/>
        </w:numPr>
      </w:pPr>
      <w:r>
        <w:t>Antibiotic use</w:t>
      </w:r>
    </w:p>
    <w:p w14:paraId="6343E441" w14:textId="5F03D43E" w:rsidR="005D01FD" w:rsidRDefault="005D01FD" w:rsidP="00724966">
      <w:pPr>
        <w:pStyle w:val="ListParagraph"/>
        <w:numPr>
          <w:ilvl w:val="0"/>
          <w:numId w:val="54"/>
        </w:numPr>
      </w:pPr>
      <w:r>
        <w:t>Any further surgery on the wound</w:t>
      </w:r>
    </w:p>
    <w:p w14:paraId="20B7627A" w14:textId="2C06F80F" w:rsidR="00724966" w:rsidRPr="003B40C4" w:rsidRDefault="00724966" w:rsidP="0010582A">
      <w:pPr>
        <w:pStyle w:val="ListParagraph"/>
        <w:numPr>
          <w:ilvl w:val="0"/>
          <w:numId w:val="54"/>
        </w:numPr>
      </w:pPr>
      <w:r w:rsidRPr="003B40C4">
        <w:t xml:space="preserve">Treatment </w:t>
      </w:r>
      <w:r w:rsidR="00BB7627">
        <w:t xml:space="preserve">application and </w:t>
      </w:r>
      <w:r w:rsidRPr="003B40C4">
        <w:t>adherence</w:t>
      </w:r>
    </w:p>
    <w:p w14:paraId="0C39A1A9" w14:textId="6504F2D0" w:rsidR="00724966" w:rsidRDefault="00724966" w:rsidP="00724966">
      <w:pPr>
        <w:pStyle w:val="ListParagraph"/>
        <w:numPr>
          <w:ilvl w:val="0"/>
          <w:numId w:val="54"/>
        </w:numPr>
      </w:pPr>
      <w:r>
        <w:t>Photography</w:t>
      </w:r>
      <w:r w:rsidR="0083186E">
        <w:t xml:space="preserve"> </w:t>
      </w:r>
    </w:p>
    <w:p w14:paraId="480BC922" w14:textId="0F1AA506" w:rsidR="00724966" w:rsidRPr="00AE6EE9" w:rsidRDefault="00724966" w:rsidP="0010582A">
      <w:pPr>
        <w:pStyle w:val="ListParagraph"/>
        <w:numPr>
          <w:ilvl w:val="0"/>
          <w:numId w:val="54"/>
        </w:numPr>
      </w:pPr>
      <w:r w:rsidRPr="00AE6EE9">
        <w:t xml:space="preserve">Related expected adverse and serious adverse events </w:t>
      </w:r>
    </w:p>
    <w:p w14:paraId="72744357" w14:textId="727D2A80" w:rsidR="003678B2" w:rsidRDefault="003678B2" w:rsidP="000D7FB3">
      <w:pPr>
        <w:pStyle w:val="ListParagraph"/>
        <w:ind w:left="1080"/>
      </w:pPr>
    </w:p>
    <w:p w14:paraId="21CD2DFA" w14:textId="06E11008" w:rsidR="003678B2" w:rsidRDefault="003678B2" w:rsidP="003678B2">
      <w:pPr>
        <w:pStyle w:val="ListParagraph"/>
        <w:numPr>
          <w:ilvl w:val="0"/>
          <w:numId w:val="54"/>
        </w:numPr>
      </w:pPr>
      <w:r>
        <w:t>Questionnaires</w:t>
      </w:r>
    </w:p>
    <w:p w14:paraId="0330C230" w14:textId="23DFED77" w:rsidR="003678B2" w:rsidRDefault="001A0807" w:rsidP="003678B2">
      <w:pPr>
        <w:pStyle w:val="ListParagraph"/>
        <w:numPr>
          <w:ilvl w:val="1"/>
          <w:numId w:val="54"/>
        </w:numPr>
      </w:pPr>
      <w:r>
        <w:t xml:space="preserve">Modified </w:t>
      </w:r>
      <w:proofErr w:type="spellStart"/>
      <w:r w:rsidR="003678B2">
        <w:t>Bluebelle</w:t>
      </w:r>
      <w:proofErr w:type="spellEnd"/>
      <w:r w:rsidR="003678B2">
        <w:t xml:space="preserve"> WHQ</w:t>
      </w:r>
    </w:p>
    <w:p w14:paraId="1D8EFD17" w14:textId="38B34838" w:rsidR="003678B2" w:rsidRDefault="003678B2" w:rsidP="003678B2">
      <w:pPr>
        <w:pStyle w:val="ListParagraph"/>
        <w:numPr>
          <w:ilvl w:val="1"/>
          <w:numId w:val="54"/>
        </w:numPr>
      </w:pPr>
      <w:r>
        <w:t>EQ 5D 5L</w:t>
      </w:r>
    </w:p>
    <w:p w14:paraId="72450CB4" w14:textId="5A353E43" w:rsidR="006F6137" w:rsidRDefault="003678B2" w:rsidP="006F6137">
      <w:pPr>
        <w:pStyle w:val="ListParagraph"/>
        <w:numPr>
          <w:ilvl w:val="1"/>
          <w:numId w:val="54"/>
        </w:numPr>
      </w:pPr>
      <w:r>
        <w:t>Health Resource Use</w:t>
      </w:r>
    </w:p>
    <w:p w14:paraId="47A27CC3" w14:textId="4A0BBE09" w:rsidR="002C207F" w:rsidRDefault="002C207F" w:rsidP="006F6137">
      <w:pPr>
        <w:pStyle w:val="ListParagraph"/>
        <w:numPr>
          <w:ilvl w:val="1"/>
          <w:numId w:val="54"/>
        </w:numPr>
      </w:pPr>
      <w:r>
        <w:t>Intervention acceptability (CT only)</w:t>
      </w:r>
    </w:p>
    <w:p w14:paraId="699932C0" w14:textId="77777777" w:rsidR="006F6137" w:rsidRDefault="006F6137" w:rsidP="006F6137">
      <w:pPr>
        <w:pStyle w:val="ListParagraph"/>
        <w:ind w:left="1800"/>
      </w:pPr>
    </w:p>
    <w:p w14:paraId="15FF31BC" w14:textId="0E4A3693" w:rsidR="006F6137" w:rsidRDefault="006F6137" w:rsidP="006F6137">
      <w:r>
        <w:t>*If th</w:t>
      </w:r>
      <w:r w:rsidR="001675B5">
        <w:t>e Week 4 clinic</w:t>
      </w:r>
      <w:r>
        <w:t xml:space="preserve"> visit does not take place, a follow-up phone call will be </w:t>
      </w:r>
      <w:proofErr w:type="gramStart"/>
      <w:r>
        <w:t>made</w:t>
      </w:r>
      <w:proofErr w:type="gramEnd"/>
      <w:r w:rsidR="001675B5">
        <w:t xml:space="preserve"> and questionnaires will be completed remotely.</w:t>
      </w:r>
    </w:p>
    <w:p w14:paraId="0608A117" w14:textId="4427D7C0" w:rsidR="003E2CC9" w:rsidRDefault="003E2CC9" w:rsidP="003E2CC9">
      <w:pPr>
        <w:rPr>
          <w:highlight w:val="yellow"/>
        </w:rPr>
      </w:pPr>
    </w:p>
    <w:p w14:paraId="5D16C23F" w14:textId="2A8426E8" w:rsidR="003760C0" w:rsidRDefault="003760C0" w:rsidP="003760C0">
      <w:pPr>
        <w:ind w:left="360"/>
        <w:rPr>
          <w:b/>
          <w:bCs/>
          <w:i/>
          <w:iCs/>
        </w:rPr>
      </w:pPr>
      <w:r>
        <w:rPr>
          <w:b/>
          <w:bCs/>
          <w:i/>
          <w:iCs/>
        </w:rPr>
        <w:t>Week 12 postal/electronic data collection</w:t>
      </w:r>
    </w:p>
    <w:p w14:paraId="2AD55724" w14:textId="6843A396" w:rsidR="00D62786" w:rsidRPr="00E27BC8" w:rsidRDefault="00D62786" w:rsidP="003760C0">
      <w:pPr>
        <w:ind w:left="360"/>
      </w:pPr>
      <w:r>
        <w:t>The following information will be recorded:</w:t>
      </w:r>
    </w:p>
    <w:p w14:paraId="4B022D93" w14:textId="77777777" w:rsidR="003760C0" w:rsidRDefault="003760C0" w:rsidP="003760C0">
      <w:pPr>
        <w:pStyle w:val="ListParagraph"/>
        <w:numPr>
          <w:ilvl w:val="0"/>
          <w:numId w:val="54"/>
        </w:numPr>
      </w:pPr>
      <w:r>
        <w:t>Questionnaires</w:t>
      </w:r>
    </w:p>
    <w:p w14:paraId="2D9B2E54" w14:textId="40B45789" w:rsidR="003760C0" w:rsidRDefault="001A0807" w:rsidP="003760C0">
      <w:pPr>
        <w:pStyle w:val="ListParagraph"/>
        <w:numPr>
          <w:ilvl w:val="1"/>
          <w:numId w:val="54"/>
        </w:numPr>
      </w:pPr>
      <w:r>
        <w:t xml:space="preserve">Modified </w:t>
      </w:r>
      <w:proofErr w:type="spellStart"/>
      <w:r w:rsidR="003760C0">
        <w:t>Bluebelle</w:t>
      </w:r>
      <w:proofErr w:type="spellEnd"/>
      <w:r w:rsidR="003760C0">
        <w:t xml:space="preserve"> WHQ</w:t>
      </w:r>
      <w:r w:rsidR="00357A2C">
        <w:t xml:space="preserve"> (if unhealed)</w:t>
      </w:r>
    </w:p>
    <w:p w14:paraId="354D22C2" w14:textId="77777777" w:rsidR="003760C0" w:rsidRDefault="003760C0" w:rsidP="003760C0">
      <w:pPr>
        <w:pStyle w:val="ListParagraph"/>
        <w:numPr>
          <w:ilvl w:val="1"/>
          <w:numId w:val="54"/>
        </w:numPr>
      </w:pPr>
      <w:r>
        <w:t>EQ 5D 5L</w:t>
      </w:r>
    </w:p>
    <w:p w14:paraId="6B3B48F0" w14:textId="77777777" w:rsidR="003760C0" w:rsidRDefault="003760C0" w:rsidP="003760C0">
      <w:pPr>
        <w:pStyle w:val="ListParagraph"/>
        <w:numPr>
          <w:ilvl w:val="1"/>
          <w:numId w:val="54"/>
        </w:numPr>
      </w:pPr>
      <w:r>
        <w:t>Health Resource Use</w:t>
      </w:r>
    </w:p>
    <w:p w14:paraId="17441206" w14:textId="77777777" w:rsidR="003760C0" w:rsidRPr="00E27BC8" w:rsidRDefault="003760C0" w:rsidP="003760C0">
      <w:pPr>
        <w:ind w:left="360"/>
      </w:pPr>
    </w:p>
    <w:p w14:paraId="51643564" w14:textId="622F884B" w:rsidR="003760C0" w:rsidRDefault="003760C0" w:rsidP="003760C0">
      <w:pPr>
        <w:ind w:left="360"/>
        <w:rPr>
          <w:b/>
          <w:bCs/>
          <w:i/>
          <w:iCs/>
        </w:rPr>
      </w:pPr>
      <w:r>
        <w:rPr>
          <w:b/>
          <w:bCs/>
          <w:i/>
          <w:iCs/>
        </w:rPr>
        <w:t>Week 26 postal/electronic data collection and record review</w:t>
      </w:r>
    </w:p>
    <w:p w14:paraId="6EC6E8FE" w14:textId="4A424EDE" w:rsidR="00D62786" w:rsidRDefault="00D62786" w:rsidP="00E27BC8">
      <w:pPr>
        <w:ind w:left="360"/>
      </w:pPr>
      <w:r>
        <w:t>The following information will be recorded:</w:t>
      </w:r>
    </w:p>
    <w:p w14:paraId="0C612003" w14:textId="421E548D" w:rsidR="003760C0" w:rsidRDefault="000D7FB3" w:rsidP="003760C0">
      <w:pPr>
        <w:pStyle w:val="ListParagraph"/>
        <w:numPr>
          <w:ilvl w:val="0"/>
          <w:numId w:val="54"/>
        </w:numPr>
      </w:pPr>
      <w:r>
        <w:t>Postal/electronic q</w:t>
      </w:r>
      <w:r w:rsidR="003760C0">
        <w:t>uestionnaires</w:t>
      </w:r>
    </w:p>
    <w:p w14:paraId="0515CF09" w14:textId="0B6E803B" w:rsidR="003760C0" w:rsidRDefault="001A0807" w:rsidP="003760C0">
      <w:pPr>
        <w:pStyle w:val="ListParagraph"/>
        <w:numPr>
          <w:ilvl w:val="1"/>
          <w:numId w:val="54"/>
        </w:numPr>
      </w:pPr>
      <w:r>
        <w:t xml:space="preserve">Modified </w:t>
      </w:r>
      <w:proofErr w:type="spellStart"/>
      <w:r w:rsidR="003760C0">
        <w:t>Bluebelle</w:t>
      </w:r>
      <w:proofErr w:type="spellEnd"/>
      <w:r w:rsidR="003760C0">
        <w:t xml:space="preserve"> WHQ</w:t>
      </w:r>
      <w:r w:rsidR="00357A2C">
        <w:t xml:space="preserve"> (if unhealed)</w:t>
      </w:r>
    </w:p>
    <w:p w14:paraId="30B44BBC" w14:textId="77777777" w:rsidR="003760C0" w:rsidRDefault="003760C0" w:rsidP="003760C0">
      <w:pPr>
        <w:pStyle w:val="ListParagraph"/>
        <w:numPr>
          <w:ilvl w:val="1"/>
          <w:numId w:val="54"/>
        </w:numPr>
      </w:pPr>
      <w:r>
        <w:t>EQ 5D 5L</w:t>
      </w:r>
    </w:p>
    <w:p w14:paraId="0FCA3F5F" w14:textId="75FABE38" w:rsidR="003760C0" w:rsidRDefault="003760C0" w:rsidP="003760C0">
      <w:pPr>
        <w:pStyle w:val="ListParagraph"/>
        <w:numPr>
          <w:ilvl w:val="1"/>
          <w:numId w:val="54"/>
        </w:numPr>
      </w:pPr>
      <w:r>
        <w:t>Health Resource Use</w:t>
      </w:r>
    </w:p>
    <w:p w14:paraId="2F605A70" w14:textId="1FB22829" w:rsidR="003760C0" w:rsidRDefault="003760C0" w:rsidP="003760C0">
      <w:pPr>
        <w:pStyle w:val="ListParagraph"/>
        <w:numPr>
          <w:ilvl w:val="0"/>
          <w:numId w:val="54"/>
        </w:numPr>
      </w:pPr>
      <w:r>
        <w:t>Record review: a member of the research team will complete a review of the participant medical records and record the following information:</w:t>
      </w:r>
    </w:p>
    <w:p w14:paraId="784B29DA" w14:textId="6B982104" w:rsidR="003760C0" w:rsidRPr="003E2CC9" w:rsidRDefault="003760C0" w:rsidP="00E27BC8">
      <w:pPr>
        <w:pStyle w:val="ListParagraph"/>
        <w:numPr>
          <w:ilvl w:val="1"/>
          <w:numId w:val="54"/>
        </w:numPr>
      </w:pPr>
      <w:r w:rsidRPr="003E2CC9">
        <w:t xml:space="preserve">Related </w:t>
      </w:r>
      <w:r>
        <w:t xml:space="preserve">and </w:t>
      </w:r>
      <w:r w:rsidRPr="003E2CC9">
        <w:t xml:space="preserve">expected serious </w:t>
      </w:r>
      <w:r>
        <w:t>a</w:t>
      </w:r>
      <w:r w:rsidRPr="003E2CC9">
        <w:t xml:space="preserve">dverse </w:t>
      </w:r>
      <w:proofErr w:type="gramStart"/>
      <w:r w:rsidRPr="003E2CC9">
        <w:t>events</w:t>
      </w:r>
      <w:proofErr w:type="gramEnd"/>
    </w:p>
    <w:p w14:paraId="6108C726" w14:textId="4E500BA6" w:rsidR="003760C0" w:rsidRDefault="003760C0" w:rsidP="00E27BC8">
      <w:pPr>
        <w:pStyle w:val="ListParagraph"/>
        <w:numPr>
          <w:ilvl w:val="1"/>
          <w:numId w:val="54"/>
        </w:numPr>
      </w:pPr>
      <w:r>
        <w:t xml:space="preserve">Date </w:t>
      </w:r>
      <w:r w:rsidR="000A16F4">
        <w:t>wound last known to be unhealed</w:t>
      </w:r>
      <w:r>
        <w:t xml:space="preserve"> (if applicable)</w:t>
      </w:r>
    </w:p>
    <w:p w14:paraId="198DED03" w14:textId="66C40EAB" w:rsidR="00F312B7" w:rsidRPr="003E2CC9" w:rsidRDefault="00F312B7" w:rsidP="00E27BC8">
      <w:pPr>
        <w:pStyle w:val="ListParagraph"/>
        <w:numPr>
          <w:ilvl w:val="1"/>
          <w:numId w:val="54"/>
        </w:numPr>
      </w:pPr>
      <w:r>
        <w:t>Histology results/diagnosis</w:t>
      </w:r>
    </w:p>
    <w:p w14:paraId="10BB7D5F" w14:textId="77777777" w:rsidR="003760C0" w:rsidRDefault="003760C0" w:rsidP="00E27BC8">
      <w:pPr>
        <w:pStyle w:val="ListParagraph"/>
        <w:ind w:left="1800"/>
      </w:pPr>
    </w:p>
    <w:p w14:paraId="79D2C372" w14:textId="77777777" w:rsidR="00F418BB" w:rsidRDefault="00F418BB" w:rsidP="00E27BC8">
      <w:pPr>
        <w:pStyle w:val="ListParagraph"/>
        <w:ind w:left="1800"/>
      </w:pPr>
    </w:p>
    <w:p w14:paraId="415D278F" w14:textId="77777777" w:rsidR="00F418BB" w:rsidRDefault="00F418BB" w:rsidP="00E27BC8">
      <w:pPr>
        <w:pStyle w:val="ListParagraph"/>
        <w:ind w:left="1800"/>
      </w:pPr>
    </w:p>
    <w:p w14:paraId="789F062F" w14:textId="5B4CA500" w:rsidR="003760C0" w:rsidRDefault="003760C0" w:rsidP="003760C0">
      <w:pPr>
        <w:ind w:left="360"/>
        <w:rPr>
          <w:b/>
          <w:bCs/>
          <w:i/>
          <w:iCs/>
        </w:rPr>
      </w:pPr>
      <w:r>
        <w:rPr>
          <w:b/>
          <w:bCs/>
          <w:i/>
          <w:iCs/>
        </w:rPr>
        <w:t>Week 52 record review</w:t>
      </w:r>
      <w:r w:rsidR="00D62786">
        <w:rPr>
          <w:b/>
          <w:bCs/>
          <w:i/>
          <w:iCs/>
        </w:rPr>
        <w:t xml:space="preserve"> (where </w:t>
      </w:r>
      <w:r w:rsidR="00F9444A">
        <w:rPr>
          <w:b/>
          <w:bCs/>
          <w:i/>
          <w:iCs/>
        </w:rPr>
        <w:t xml:space="preserve">applicable and </w:t>
      </w:r>
      <w:r w:rsidR="00D62786">
        <w:rPr>
          <w:b/>
          <w:bCs/>
          <w:i/>
          <w:iCs/>
        </w:rPr>
        <w:t>not healed at Week 26)</w:t>
      </w:r>
    </w:p>
    <w:p w14:paraId="6A3049A2" w14:textId="211D65E0" w:rsidR="003555CB" w:rsidRDefault="00471873" w:rsidP="003555CB">
      <w:pPr>
        <w:pStyle w:val="ListParagraph"/>
        <w:numPr>
          <w:ilvl w:val="0"/>
          <w:numId w:val="54"/>
        </w:numPr>
      </w:pPr>
      <w:r>
        <w:t>A</w:t>
      </w:r>
      <w:r w:rsidR="003760C0">
        <w:t xml:space="preserve"> member of the research team will complete a review of the participant medical records and record the following information</w:t>
      </w:r>
      <w:r w:rsidR="00365481">
        <w:t xml:space="preserve"> </w:t>
      </w:r>
      <w:r w:rsidR="00365481" w:rsidRPr="007862A6">
        <w:rPr>
          <w:i/>
          <w:iCs/>
        </w:rPr>
        <w:t>only</w:t>
      </w:r>
      <w:r w:rsidR="00D62786">
        <w:t xml:space="preserve"> </w:t>
      </w:r>
      <w:r w:rsidR="00D62786" w:rsidRPr="00E27BC8">
        <w:rPr>
          <w:i/>
          <w:iCs/>
        </w:rPr>
        <w:t>for participants whose wounds had not healed by Week 26</w:t>
      </w:r>
      <w:r w:rsidR="00D62786">
        <w:t>:</w:t>
      </w:r>
    </w:p>
    <w:p w14:paraId="4C8C93F8" w14:textId="77777777" w:rsidR="003760C0" w:rsidRPr="003E2CC9" w:rsidRDefault="003760C0" w:rsidP="003760C0">
      <w:pPr>
        <w:pStyle w:val="ListParagraph"/>
        <w:numPr>
          <w:ilvl w:val="1"/>
          <w:numId w:val="54"/>
        </w:numPr>
      </w:pPr>
      <w:r w:rsidRPr="003E2CC9">
        <w:t xml:space="preserve">Related </w:t>
      </w:r>
      <w:r>
        <w:t xml:space="preserve">and </w:t>
      </w:r>
      <w:r w:rsidRPr="003E2CC9">
        <w:t xml:space="preserve">expected serious </w:t>
      </w:r>
      <w:r>
        <w:t>a</w:t>
      </w:r>
      <w:r w:rsidRPr="003E2CC9">
        <w:t xml:space="preserve">dverse </w:t>
      </w:r>
      <w:proofErr w:type="gramStart"/>
      <w:r w:rsidRPr="003E2CC9">
        <w:t>events</w:t>
      </w:r>
      <w:proofErr w:type="gramEnd"/>
    </w:p>
    <w:p w14:paraId="56C69161" w14:textId="6FDBC14F" w:rsidR="003760C0" w:rsidRDefault="003760C0" w:rsidP="003760C0">
      <w:pPr>
        <w:pStyle w:val="ListParagraph"/>
        <w:numPr>
          <w:ilvl w:val="1"/>
          <w:numId w:val="54"/>
        </w:numPr>
      </w:pPr>
      <w:r>
        <w:t xml:space="preserve">Date </w:t>
      </w:r>
      <w:r w:rsidR="000A16F4">
        <w:t>wound last known to be unhealed</w:t>
      </w:r>
      <w:r>
        <w:t xml:space="preserve"> (if applicable)</w:t>
      </w:r>
    </w:p>
    <w:p w14:paraId="6C4FE865" w14:textId="15AE4254" w:rsidR="00F312B7" w:rsidRDefault="00F312B7" w:rsidP="00F312B7">
      <w:pPr>
        <w:pStyle w:val="ListParagraph"/>
        <w:numPr>
          <w:ilvl w:val="1"/>
          <w:numId w:val="54"/>
        </w:numPr>
      </w:pPr>
      <w:r>
        <w:t>Histology results/diagnosis</w:t>
      </w:r>
    </w:p>
    <w:p w14:paraId="7F9F5A13" w14:textId="77777777" w:rsidR="00F418BB" w:rsidRDefault="00F418BB" w:rsidP="00F418BB">
      <w:pPr>
        <w:pStyle w:val="ListParagraph"/>
        <w:ind w:left="1800"/>
      </w:pPr>
    </w:p>
    <w:p w14:paraId="3D913713" w14:textId="4DAEFD39" w:rsidR="00FF47FF" w:rsidRDefault="00FF47FF" w:rsidP="007862A6">
      <w:pPr>
        <w:ind w:left="360"/>
        <w:rPr>
          <w:b/>
          <w:bCs/>
          <w:i/>
          <w:iCs/>
        </w:rPr>
      </w:pPr>
      <w:r w:rsidRPr="00FF47FF">
        <w:rPr>
          <w:b/>
          <w:bCs/>
          <w:i/>
          <w:iCs/>
        </w:rPr>
        <w:t xml:space="preserve">Week 52 </w:t>
      </w:r>
      <w:r>
        <w:rPr>
          <w:b/>
          <w:bCs/>
          <w:i/>
          <w:iCs/>
        </w:rPr>
        <w:t>postal/electronic data collection</w:t>
      </w:r>
      <w:r w:rsidRPr="00FF47FF">
        <w:rPr>
          <w:b/>
          <w:bCs/>
          <w:i/>
          <w:iCs/>
        </w:rPr>
        <w:t xml:space="preserve"> (</w:t>
      </w:r>
      <w:r>
        <w:rPr>
          <w:b/>
          <w:bCs/>
          <w:i/>
          <w:iCs/>
        </w:rPr>
        <w:t>where applicable</w:t>
      </w:r>
      <w:r w:rsidR="00365481">
        <w:rPr>
          <w:b/>
          <w:bCs/>
          <w:i/>
          <w:iCs/>
        </w:rPr>
        <w:t xml:space="preserve"> –</w:t>
      </w:r>
      <w:r>
        <w:rPr>
          <w:b/>
          <w:bCs/>
          <w:i/>
          <w:iCs/>
        </w:rPr>
        <w:t xml:space="preserve"> </w:t>
      </w:r>
      <w:r w:rsidR="00365481">
        <w:rPr>
          <w:b/>
          <w:bCs/>
          <w:i/>
          <w:iCs/>
        </w:rPr>
        <w:t xml:space="preserve">only for </w:t>
      </w:r>
      <w:r>
        <w:rPr>
          <w:b/>
          <w:bCs/>
          <w:i/>
          <w:iCs/>
        </w:rPr>
        <w:t>participants</w:t>
      </w:r>
      <w:r w:rsidR="00365481">
        <w:rPr>
          <w:b/>
          <w:bCs/>
          <w:i/>
          <w:iCs/>
        </w:rPr>
        <w:t xml:space="preserve"> with wounds remaining unhealed at Week 52</w:t>
      </w:r>
      <w:r w:rsidRPr="00FF47FF">
        <w:rPr>
          <w:b/>
          <w:bCs/>
          <w:i/>
          <w:iCs/>
        </w:rPr>
        <w:t>)</w:t>
      </w:r>
    </w:p>
    <w:p w14:paraId="6AF44ADF" w14:textId="77777777" w:rsidR="00FF47FF" w:rsidRDefault="00FF47FF" w:rsidP="00FF47FF">
      <w:pPr>
        <w:pStyle w:val="ListParagraph"/>
        <w:numPr>
          <w:ilvl w:val="0"/>
          <w:numId w:val="54"/>
        </w:numPr>
      </w:pPr>
      <w:r>
        <w:t>Postal/electronic questionnaires</w:t>
      </w:r>
    </w:p>
    <w:p w14:paraId="38E93623" w14:textId="77777777" w:rsidR="00FF47FF" w:rsidRDefault="00FF47FF" w:rsidP="00FF47FF">
      <w:pPr>
        <w:pStyle w:val="ListParagraph"/>
        <w:numPr>
          <w:ilvl w:val="1"/>
          <w:numId w:val="54"/>
        </w:numPr>
      </w:pPr>
      <w:r>
        <w:t xml:space="preserve">Modified </w:t>
      </w:r>
      <w:proofErr w:type="spellStart"/>
      <w:r>
        <w:t>Bluebelle</w:t>
      </w:r>
      <w:proofErr w:type="spellEnd"/>
      <w:r>
        <w:t xml:space="preserve"> WHQ</w:t>
      </w:r>
    </w:p>
    <w:p w14:paraId="65CEB08F" w14:textId="77777777" w:rsidR="00FF47FF" w:rsidRDefault="00FF47FF" w:rsidP="00FF47FF">
      <w:pPr>
        <w:pStyle w:val="ListParagraph"/>
        <w:numPr>
          <w:ilvl w:val="1"/>
          <w:numId w:val="54"/>
        </w:numPr>
      </w:pPr>
      <w:r>
        <w:t>EQ 5D 5L</w:t>
      </w:r>
    </w:p>
    <w:p w14:paraId="4558419B" w14:textId="77777777" w:rsidR="00FF47FF" w:rsidRDefault="00FF47FF" w:rsidP="00FF47FF">
      <w:pPr>
        <w:pStyle w:val="ListParagraph"/>
        <w:numPr>
          <w:ilvl w:val="1"/>
          <w:numId w:val="54"/>
        </w:numPr>
      </w:pPr>
      <w:r>
        <w:t>Health Resource Use</w:t>
      </w:r>
    </w:p>
    <w:p w14:paraId="1F0F55B3" w14:textId="77777777" w:rsidR="00393D67" w:rsidRPr="00F9444A" w:rsidRDefault="00393D67" w:rsidP="00F9444A">
      <w:pPr>
        <w:rPr>
          <w:b/>
          <w:bCs/>
          <w:i/>
          <w:iCs/>
        </w:rPr>
      </w:pPr>
    </w:p>
    <w:p w14:paraId="0157A296" w14:textId="7A9A97A2" w:rsidR="00FF47FF" w:rsidRDefault="00393D67" w:rsidP="00FF47FF">
      <w:pPr>
        <w:ind w:firstLine="360"/>
        <w:rPr>
          <w:b/>
          <w:bCs/>
          <w:i/>
          <w:iCs/>
        </w:rPr>
      </w:pPr>
      <w:r>
        <w:rPr>
          <w:b/>
          <w:bCs/>
          <w:i/>
          <w:iCs/>
        </w:rPr>
        <w:t xml:space="preserve">Ad hoc record review if patient dies, withdraws or is lost to </w:t>
      </w:r>
      <w:proofErr w:type="gramStart"/>
      <w:r>
        <w:rPr>
          <w:b/>
          <w:bCs/>
          <w:i/>
          <w:iCs/>
        </w:rPr>
        <w:t>follow</w:t>
      </w:r>
      <w:r w:rsidR="007C6E83">
        <w:rPr>
          <w:b/>
          <w:bCs/>
          <w:i/>
          <w:iCs/>
        </w:rPr>
        <w:t>-</w:t>
      </w:r>
      <w:r>
        <w:rPr>
          <w:b/>
          <w:bCs/>
          <w:i/>
          <w:iCs/>
        </w:rPr>
        <w:t>up</w:t>
      </w:r>
      <w:proofErr w:type="gramEnd"/>
    </w:p>
    <w:p w14:paraId="3CF51512" w14:textId="77777777" w:rsidR="00FF47FF" w:rsidRPr="003E2CC9" w:rsidRDefault="00FF47FF" w:rsidP="00FF47FF">
      <w:pPr>
        <w:pStyle w:val="ListParagraph"/>
        <w:ind w:left="1800"/>
      </w:pPr>
    </w:p>
    <w:p w14:paraId="27DA0B79" w14:textId="0DB4331C" w:rsidR="00B123C4" w:rsidRDefault="003E2CC9" w:rsidP="003E2CC9">
      <w:pPr>
        <w:pStyle w:val="Heading2"/>
      </w:pPr>
      <w:bookmarkStart w:id="95" w:name="_Toc172637862"/>
      <w:r>
        <w:t>11.</w:t>
      </w:r>
      <w:r w:rsidR="009B5751">
        <w:t>7</w:t>
      </w:r>
      <w:r>
        <w:tab/>
        <w:t>A</w:t>
      </w:r>
      <w:r w:rsidR="00982347">
        <w:t>ssessment of Healing</w:t>
      </w:r>
      <w:bookmarkEnd w:id="95"/>
    </w:p>
    <w:p w14:paraId="533C3AD5" w14:textId="263E2A41" w:rsidR="003E2CC9" w:rsidRDefault="003E2CC9" w:rsidP="003E2CC9">
      <w:pPr>
        <w:ind w:left="360"/>
      </w:pPr>
    </w:p>
    <w:p w14:paraId="39E7CC44" w14:textId="0C04E4C0" w:rsidR="003E2CC9" w:rsidRDefault="003E2CC9" w:rsidP="003555CB">
      <w:pPr>
        <w:ind w:left="360"/>
        <w:jc w:val="both"/>
      </w:pPr>
      <w:r>
        <w:t xml:space="preserve">Healing is defined as </w:t>
      </w:r>
      <w:r w:rsidR="00331936">
        <w:t>complete epithelial cover in the absence of a scab</w:t>
      </w:r>
      <w:r w:rsidR="009E6EF0">
        <w:t xml:space="preserve">, eschar </w:t>
      </w:r>
      <w:r w:rsidR="00331936">
        <w:t xml:space="preserve">or crust (adapted from Chetter </w:t>
      </w:r>
      <w:r w:rsidR="00331936" w:rsidRPr="00D919B7">
        <w:rPr>
          <w:i/>
          <w:iCs/>
        </w:rPr>
        <w:t>et al</w:t>
      </w:r>
      <w:r w:rsidR="00F67A9E">
        <w:rPr>
          <w:i/>
          <w:iCs/>
        </w:rPr>
        <w:t>.</w:t>
      </w:r>
      <w:r w:rsidR="00331936">
        <w:t xml:space="preserve"> </w:t>
      </w:r>
      <w:r w:rsidR="00D919B7">
        <w:fldChar w:fldCharType="begin"/>
      </w:r>
      <w:r w:rsidR="00D919B7">
        <w:instrText xml:space="preserve"> ADDIN EN.CITE &lt;EndNote&gt;&lt;Cite&gt;&lt;Author&gt;Chetter&lt;/Author&gt;&lt;Year&gt;2021&lt;/Year&gt;&lt;RecNum&gt;36&lt;/RecNum&gt;&lt;DisplayText&gt;(20)&lt;/DisplayText&gt;&lt;record&gt;&lt;rec-number&gt;36&lt;/rec-number&gt;&lt;foreign-keys&gt;&lt;key app="EN" db-id="rvxzr0w9r5et5yevxpn502ax02pd2es2tx99" timestamp="1693816702"&gt;36&lt;/key&gt;&lt;/foreign-keys&gt;&lt;ref-type name="Journal Article"&gt;17&lt;/ref-type&gt;&lt;contributors&gt;&lt;authors&gt;&lt;author&gt;Chetter, Ian&lt;/author&gt;&lt;author&gt;Arundel, Catherine&lt;/author&gt;&lt;author&gt;Martin, Belen Corbacho&lt;/author&gt;&lt;author&gt;Hewitt, Catherine&lt;/author&gt;&lt;author&gt;Fairhurst, Caroline&lt;/author&gt;&lt;author&gt;Joshi, Kalpita&lt;/author&gt;&lt;author&gt;Mott, Andrew&lt;/author&gt;&lt;author&gt;Rodgers, Sara&lt;/author&gt;&lt;author&gt;Goncalves, Pedro Saramago&lt;/author&gt;&lt;author&gt;Torgerson, David&lt;/author&gt;&lt;author&gt;Wilkinson, Jacqueline&lt;/author&gt;&lt;author&gt;Blazeby, Jane&lt;/author&gt;&lt;author&gt;Macefield, Rhiannon&lt;/author&gt;&lt;author&gt;Dixon, Stephen&lt;/author&gt;&lt;author&gt;Henderson, Eileen&lt;/author&gt;&lt;author&gt;Oswald, Angela&lt;/author&gt;&lt;author&gt;Dumville, Jo&lt;/author&gt;&lt;author&gt;Lee, Matthew&lt;/author&gt;&lt;author&gt;Pinkney, Thomas&lt;/author&gt;&lt;author&gt;Stubbs, Nikki&lt;/author&gt;&lt;author&gt;Wilson, Lyn&lt;/author&gt;&lt;/authors&gt;&lt;/contributors&gt;&lt;titles&gt;&lt;title&gt;Negative pressure wound therapy versus usual care for surgical wounds healing by secondary intention (SWHSI-2 trial): study protocol for a pragmatic, multicentre, cross surgical specialty, randomised controlled trial&lt;/title&gt;&lt;secondary-title&gt;Trials&lt;/secondary-title&gt;&lt;/titles&gt;&lt;periodical&gt;&lt;full-title&gt;Trials&lt;/full-title&gt;&lt;abbr-1&gt;Trials&lt;/abbr-1&gt;&lt;/periodical&gt;&lt;pages&gt;739&lt;/pages&gt;&lt;volume&gt;22&lt;/volume&gt;&lt;number&gt;1&lt;/number&gt;&lt;dates&gt;&lt;year&gt;2021&lt;/year&gt;&lt;pub-dates&gt;&lt;date&gt;2021/10/25&lt;/date&gt;&lt;/pub-dates&gt;&lt;/dates&gt;&lt;isbn&gt;1745-6215&lt;/isbn&gt;&lt;urls&gt;&lt;related-urls&gt;&lt;url&gt;https://doi.org/10.1186/s13063-021-05662-2&lt;/url&gt;&lt;/related-urls&gt;&lt;/urls&gt;&lt;electronic-resource-num&gt;10.1186/s13063-021-05662-2&lt;/electronic-resource-num&gt;&lt;/record&gt;&lt;/Cite&gt;&lt;/EndNote&gt;</w:instrText>
      </w:r>
      <w:r w:rsidR="00D919B7">
        <w:fldChar w:fldCharType="separate"/>
      </w:r>
      <w:r w:rsidR="00D919B7">
        <w:rPr>
          <w:noProof/>
        </w:rPr>
        <w:t>(20)</w:t>
      </w:r>
      <w:r w:rsidR="00D919B7">
        <w:fldChar w:fldCharType="end"/>
      </w:r>
      <w:r w:rsidR="00D919B7">
        <w:t xml:space="preserve"> </w:t>
      </w:r>
      <w:r w:rsidR="009E6EF0">
        <w:t xml:space="preserve">and </w:t>
      </w:r>
      <w:r w:rsidR="00D919B7">
        <w:t xml:space="preserve">Arundel </w:t>
      </w:r>
      <w:r w:rsidR="00D919B7" w:rsidRPr="00F44615">
        <w:rPr>
          <w:i/>
          <w:iCs/>
        </w:rPr>
        <w:t>et al</w:t>
      </w:r>
      <w:r w:rsidR="00F67A9E">
        <w:rPr>
          <w:i/>
          <w:iCs/>
        </w:rPr>
        <w:t>.</w:t>
      </w:r>
      <w:r w:rsidR="00D919B7">
        <w:t xml:space="preserve"> </w:t>
      </w:r>
      <w:r w:rsidR="00D919B7">
        <w:fldChar w:fldCharType="begin"/>
      </w:r>
      <w:r w:rsidR="00EF7D1A">
        <w:instrText xml:space="preserve"> ADDIN EN.CITE &lt;EndNote&gt;&lt;Cite&gt;&lt;Author&gt;Arundel&lt;/Author&gt;&lt;Year&gt;2023&lt;/Year&gt;&lt;RecNum&gt;68&lt;/RecNum&gt;&lt;DisplayText&gt;(26)&lt;/DisplayText&gt;&lt;record&gt;&lt;rec-number&gt;68&lt;/rec-number&gt;&lt;foreign-keys&gt;&lt;key app="EN" db-id="rvxzr0w9r5et5yevxpn502ax02pd2es2tx99" timestamp="1694277193"&gt;68&lt;/key&gt;&lt;/foreign-keys&gt;&lt;ref-type name="Journal Article"&gt;17&lt;/ref-type&gt;&lt;contributors&gt;&lt;authors&gt;&lt;author&gt;Arundel, C. E.&lt;/author&gt;&lt;author&gt;Welch, C.&lt;/author&gt;&lt;author&gt;Saramago, P.&lt;/author&gt;&lt;author&gt;Adderley, U.&lt;/author&gt;&lt;author&gt;Atkinson, R.&lt;/author&gt;&lt;author&gt;Chetter, I.&lt;/author&gt;&lt;author&gt;Cullum, N.&lt;/author&gt;&lt;author&gt;Davill, T.&lt;/author&gt;&lt;author&gt;Griffiths, J.&lt;/author&gt;&lt;author&gt;Hewitt, C.&lt;/author&gt;&lt;author&gt;Hirst, C.&lt;/author&gt;&lt;author&gt;Kletter, M.&lt;/author&gt;&lt;author&gt;Mullings, J.&lt;/author&gt;&lt;author&gt;Roberts, G.&lt;/author&gt;&lt;author&gt;Smart, B.&lt;/author&gt;&lt;author&gt;Soares, M.&lt;/author&gt;&lt;author&gt;Stather, P.&lt;/author&gt;&lt;author&gt;Strachan, L.&lt;/author&gt;&lt;author&gt;Stubbs, N.&lt;/author&gt;&lt;author&gt;Torgerson, D. J.&lt;/author&gt;&lt;author&gt;Watson, J.&lt;/author&gt;&lt;author&gt;Zahra, S.&lt;/author&gt;&lt;author&gt;Dumville, J.&lt;/author&gt;&lt;/authors&gt;&lt;/contributors&gt;&lt;titles&gt;&lt;title&gt;A randomised controlled trial of compression therapies for the treatment of venous leg ulcers (VenUS 6): study protocol for a pragmatic, multicentre, parallel-group, three-arm randomised controlled trial&lt;/title&gt;&lt;secondary-title&gt;Trials&lt;/secondary-title&gt;&lt;/titles&gt;&lt;periodical&gt;&lt;full-title&gt;Trials&lt;/full-title&gt;&lt;abbr-1&gt;Trials&lt;/abbr-1&gt;&lt;/periodical&gt;&lt;pages&gt;357&lt;/pages&gt;&lt;volume&gt;24&lt;/volume&gt;&lt;number&gt;1&lt;/number&gt;&lt;dates&gt;&lt;year&gt;2023&lt;/year&gt;&lt;pub-dates&gt;&lt;date&gt;2023/05/26&lt;/date&gt;&lt;/pub-dates&gt;&lt;/dates&gt;&lt;isbn&gt;1745-6215&lt;/isbn&gt;&lt;urls&gt;&lt;related-urls&gt;&lt;url&gt;https://doi.org/10.1186/s13063-023-07349-2&lt;/url&gt;&lt;/related-urls&gt;&lt;/urls&gt;&lt;electronic-resource-num&gt;10.1186/s13063-023-07349-2&lt;/electronic-resource-num&gt;&lt;/record&gt;&lt;/Cite&gt;&lt;/EndNote&gt;</w:instrText>
      </w:r>
      <w:r w:rsidR="00D919B7">
        <w:fldChar w:fldCharType="separate"/>
      </w:r>
      <w:r w:rsidR="00EF7D1A">
        <w:rPr>
          <w:noProof/>
        </w:rPr>
        <w:t>(26)</w:t>
      </w:r>
      <w:r w:rsidR="00D919B7">
        <w:fldChar w:fldCharType="end"/>
      </w:r>
      <w:r w:rsidR="00331936">
        <w:t>)</w:t>
      </w:r>
      <w:r>
        <w:t xml:space="preserve">. Where participants indicate their wound has healed during a follow up phone call, a confirmation of healing visit will be arranged </w:t>
      </w:r>
      <w:r w:rsidRPr="0083186E">
        <w:t xml:space="preserve">within </w:t>
      </w:r>
      <w:r w:rsidR="00372BBE" w:rsidRPr="0083186E">
        <w:t>7</w:t>
      </w:r>
      <w:r w:rsidRPr="0083186E">
        <w:t xml:space="preserve"> days.</w:t>
      </w:r>
      <w:r>
        <w:t xml:space="preserve"> If the participant has been allocated to compression and is still using the intervention they will be asked to stop using compression prior to the visit to ensure compression markings are not visible in the photograph submitted for blinded central review (</w:t>
      </w:r>
      <w:r w:rsidR="00952424">
        <w:t>s</w:t>
      </w:r>
      <w:r w:rsidRPr="00952424">
        <w:t xml:space="preserve">ee </w:t>
      </w:r>
      <w:r w:rsidR="009B5751" w:rsidRPr="009B5751">
        <w:t>Section 11.</w:t>
      </w:r>
      <w:r w:rsidR="00FB431D">
        <w:t>8</w:t>
      </w:r>
      <w:r>
        <w:t>). The following information/assessments will be recorded;</w:t>
      </w:r>
    </w:p>
    <w:p w14:paraId="6431BF3D" w14:textId="77777777" w:rsidR="003555CB" w:rsidRDefault="003555CB" w:rsidP="003E2CC9">
      <w:pPr>
        <w:ind w:left="360"/>
      </w:pPr>
    </w:p>
    <w:p w14:paraId="66515D63" w14:textId="0A49CF54" w:rsidR="003E2CC9" w:rsidRDefault="003E2CC9" w:rsidP="003E2CC9">
      <w:pPr>
        <w:pStyle w:val="ListParagraph"/>
        <w:numPr>
          <w:ilvl w:val="0"/>
          <w:numId w:val="56"/>
        </w:numPr>
      </w:pPr>
      <w:r>
        <w:t>Wound assessment healed/</w:t>
      </w:r>
      <w:proofErr w:type="gramStart"/>
      <w:r>
        <w:t>unhealed</w:t>
      </w:r>
      <w:proofErr w:type="gramEnd"/>
    </w:p>
    <w:p w14:paraId="4CA3744D" w14:textId="292D2ADC" w:rsidR="003E2CC9" w:rsidRDefault="003E2CC9" w:rsidP="003E2CC9">
      <w:pPr>
        <w:pStyle w:val="ListParagraph"/>
        <w:numPr>
          <w:ilvl w:val="0"/>
          <w:numId w:val="56"/>
        </w:numPr>
      </w:pPr>
      <w:r>
        <w:t>Photography</w:t>
      </w:r>
    </w:p>
    <w:p w14:paraId="44D1F869" w14:textId="34AB0FB4" w:rsidR="003E2CC9" w:rsidRDefault="003E2CC9" w:rsidP="003E2CC9">
      <w:pPr>
        <w:pStyle w:val="ListParagraph"/>
        <w:numPr>
          <w:ilvl w:val="0"/>
          <w:numId w:val="56"/>
        </w:numPr>
      </w:pPr>
      <w:r>
        <w:t>Questionnaires</w:t>
      </w:r>
    </w:p>
    <w:p w14:paraId="21863047" w14:textId="1D8771B1" w:rsidR="003E2CC9" w:rsidRDefault="00D919B7" w:rsidP="003E2CC9">
      <w:pPr>
        <w:pStyle w:val="ListParagraph"/>
        <w:numPr>
          <w:ilvl w:val="1"/>
          <w:numId w:val="56"/>
        </w:numPr>
      </w:pPr>
      <w:r>
        <w:t xml:space="preserve">Modified </w:t>
      </w:r>
      <w:r w:rsidR="003E2CC9">
        <w:t>Bluebell WHQ</w:t>
      </w:r>
    </w:p>
    <w:p w14:paraId="4BC377F2" w14:textId="12D9D64E" w:rsidR="003E2CC9" w:rsidRDefault="003E2CC9" w:rsidP="003E2CC9">
      <w:pPr>
        <w:pStyle w:val="ListParagraph"/>
        <w:numPr>
          <w:ilvl w:val="1"/>
          <w:numId w:val="56"/>
        </w:numPr>
      </w:pPr>
      <w:r>
        <w:t>POSAS</w:t>
      </w:r>
    </w:p>
    <w:p w14:paraId="49FF21D0" w14:textId="323FD5DF" w:rsidR="004028DD" w:rsidRDefault="004028DD" w:rsidP="003E2CC9">
      <w:pPr>
        <w:pStyle w:val="ListParagraph"/>
        <w:numPr>
          <w:ilvl w:val="1"/>
          <w:numId w:val="56"/>
        </w:numPr>
      </w:pPr>
      <w:r>
        <w:t>Intervention acceptability (CT only)</w:t>
      </w:r>
    </w:p>
    <w:p w14:paraId="0D760EE8" w14:textId="58543119" w:rsidR="003E2CC9" w:rsidRDefault="003E2CC9" w:rsidP="003E2CC9"/>
    <w:p w14:paraId="0315483B" w14:textId="5E48A348" w:rsidR="003E2CC9" w:rsidRDefault="003E2CC9" w:rsidP="003E2CC9">
      <w:pPr>
        <w:ind w:left="360"/>
      </w:pPr>
      <w:r>
        <w:t xml:space="preserve">If the wound is assessed as unhealed, a photograph will be taken and submitted for blinded central review and the </w:t>
      </w:r>
      <w:r w:rsidR="00372BBE">
        <w:t xml:space="preserve">allocated treatment resumed and </w:t>
      </w:r>
      <w:r>
        <w:t>routine weekly/monthly phone calls re-instated.</w:t>
      </w:r>
    </w:p>
    <w:p w14:paraId="6AF17452" w14:textId="77777777" w:rsidR="003E2CC9" w:rsidRDefault="003E2CC9" w:rsidP="003E2CC9">
      <w:pPr>
        <w:ind w:left="360"/>
      </w:pPr>
    </w:p>
    <w:p w14:paraId="2513050B" w14:textId="5C5E23F7" w:rsidR="00BF2E01" w:rsidRPr="00BF2E01" w:rsidRDefault="00BF2E01" w:rsidP="00BF2E01">
      <w:pPr>
        <w:pStyle w:val="Heading2"/>
        <w:spacing w:after="240"/>
        <w:rPr>
          <w:sz w:val="24"/>
          <w:szCs w:val="18"/>
        </w:rPr>
      </w:pPr>
      <w:bookmarkStart w:id="96" w:name="_Toc172637863"/>
      <w:r w:rsidRPr="00BF2E01">
        <w:rPr>
          <w:sz w:val="24"/>
          <w:szCs w:val="18"/>
        </w:rPr>
        <w:t xml:space="preserve">Post healing </w:t>
      </w:r>
      <w:proofErr w:type="gramStart"/>
      <w:r w:rsidRPr="00BF2E01">
        <w:rPr>
          <w:sz w:val="24"/>
          <w:szCs w:val="18"/>
        </w:rPr>
        <w:t>review</w:t>
      </w:r>
      <w:bookmarkEnd w:id="96"/>
      <w:proofErr w:type="gramEnd"/>
    </w:p>
    <w:p w14:paraId="49D3AC41" w14:textId="3E71F4F3" w:rsidR="00BF2E01" w:rsidRDefault="00BF2E01" w:rsidP="00BF2E01">
      <w:pPr>
        <w:ind w:left="360"/>
        <w:jc w:val="both"/>
      </w:pPr>
      <w:r>
        <w:t xml:space="preserve">For participants where </w:t>
      </w:r>
      <w:bookmarkStart w:id="97" w:name="_Hlk168661514"/>
      <w:r>
        <w:t xml:space="preserve">healing has been confirmed no </w:t>
      </w:r>
      <w:r w:rsidR="00BD162D">
        <w:t>later</w:t>
      </w:r>
      <w:r w:rsidR="005C1FF8">
        <w:t xml:space="preserve"> </w:t>
      </w:r>
      <w:r>
        <w:t xml:space="preserve">than 4 weeks </w:t>
      </w:r>
      <w:r w:rsidR="00846790">
        <w:t>prior to the end of the participants’ maximum follow up period</w:t>
      </w:r>
      <w:bookmarkEnd w:id="97"/>
      <w:r>
        <w:t>, a follow</w:t>
      </w:r>
      <w:r w:rsidR="007C6E83">
        <w:t>-</w:t>
      </w:r>
      <w:r>
        <w:t xml:space="preserve">up phone call will be completed </w:t>
      </w:r>
      <w:r w:rsidR="00C52892">
        <w:t>4 weeks</w:t>
      </w:r>
      <w:r>
        <w:t xml:space="preserve"> after the healing assessment visit</w:t>
      </w:r>
      <w:r w:rsidR="0061454B">
        <w:t xml:space="preserve"> (+7 days)</w:t>
      </w:r>
      <w:r>
        <w:t xml:space="preserve">, to confirm the wound remains healed and has not broken down </w:t>
      </w:r>
      <w:proofErr w:type="gramStart"/>
      <w:r>
        <w:t>subsequent to</w:t>
      </w:r>
      <w:proofErr w:type="gramEnd"/>
      <w:r>
        <w:t xml:space="preserve"> the healing confirmation visit. </w:t>
      </w:r>
    </w:p>
    <w:p w14:paraId="191951D7" w14:textId="7AB3CEE7" w:rsidR="0029522B" w:rsidRDefault="0029522B" w:rsidP="003E2CC9">
      <w:pPr>
        <w:ind w:left="360"/>
      </w:pPr>
    </w:p>
    <w:p w14:paraId="378C1DF1" w14:textId="32C8552B" w:rsidR="0029522B" w:rsidRDefault="0029522B" w:rsidP="0029522B">
      <w:pPr>
        <w:pStyle w:val="Heading2"/>
      </w:pPr>
      <w:bookmarkStart w:id="98" w:name="_11.7_Photography"/>
      <w:bookmarkStart w:id="99" w:name="_Toc172637864"/>
      <w:bookmarkEnd w:id="98"/>
      <w:r>
        <w:t>11.</w:t>
      </w:r>
      <w:r w:rsidR="009B5751">
        <w:t>8</w:t>
      </w:r>
      <w:r>
        <w:tab/>
        <w:t>P</w:t>
      </w:r>
      <w:r w:rsidR="00982347">
        <w:t>hotography</w:t>
      </w:r>
      <w:bookmarkEnd w:id="99"/>
    </w:p>
    <w:p w14:paraId="53217F17" w14:textId="77777777" w:rsidR="00982347" w:rsidRPr="00982347" w:rsidRDefault="00982347" w:rsidP="00982347"/>
    <w:p w14:paraId="75136386" w14:textId="3445215B" w:rsidR="0029522B" w:rsidRDefault="0029522B" w:rsidP="0029522B">
      <w:pPr>
        <w:ind w:left="360"/>
      </w:pPr>
      <w:r w:rsidRPr="0010582A">
        <w:t>Photography will be used for blinded validation of healing</w:t>
      </w:r>
      <w:r w:rsidR="00004C0B">
        <w:t>.</w:t>
      </w:r>
    </w:p>
    <w:p w14:paraId="224EAB82" w14:textId="1E153B3E" w:rsidR="0029522B" w:rsidRDefault="0029522B" w:rsidP="0029522B">
      <w:pPr>
        <w:ind w:left="360"/>
      </w:pPr>
    </w:p>
    <w:p w14:paraId="2F8E88B0" w14:textId="59FF9282" w:rsidR="00214020" w:rsidRDefault="00214020" w:rsidP="003555CB">
      <w:pPr>
        <w:ind w:left="360"/>
        <w:jc w:val="both"/>
      </w:pPr>
      <w:r>
        <w:t>Participants will be asked for conse</w:t>
      </w:r>
      <w:r w:rsidRPr="005F055F">
        <w:t>nt for photographs to be taken at the point of joining the study</w:t>
      </w:r>
      <w:r w:rsidR="005F055F" w:rsidRPr="005F055F">
        <w:t xml:space="preserve">, this will be </w:t>
      </w:r>
      <w:r w:rsidRPr="0012594A">
        <w:t>optional.</w:t>
      </w:r>
      <w:r w:rsidRPr="005F055F">
        <w:t xml:space="preserve"> However, participants may decline for a photograph to be taken at any time during the study and con</w:t>
      </w:r>
      <w:r>
        <w:t xml:space="preserve">sent will be verbally reconfirmed prior to any photograph being taken. Photographs will be taken at the week 4 and confirmation of healing assessment visits. </w:t>
      </w:r>
    </w:p>
    <w:p w14:paraId="79DC945D" w14:textId="2C2A5D18" w:rsidR="00214020" w:rsidRDefault="00214020" w:rsidP="0029522B">
      <w:pPr>
        <w:ind w:left="360"/>
      </w:pPr>
    </w:p>
    <w:p w14:paraId="71F0F286" w14:textId="62213D1F" w:rsidR="00214020" w:rsidRDefault="00214020" w:rsidP="00214020">
      <w:pPr>
        <w:ind w:left="360"/>
        <w:jc w:val="both"/>
        <w:rPr>
          <w:rFonts w:cs="Arial"/>
          <w:szCs w:val="22"/>
        </w:rPr>
      </w:pPr>
      <w:r>
        <w:t xml:space="preserve">A standard study camera will be supplied to each site together with a work instruction detailing the use of a standardised photographic method including the use of a scale with ruler. </w:t>
      </w:r>
      <w:r>
        <w:rPr>
          <w:rFonts w:cs="Arial"/>
          <w:szCs w:val="22"/>
        </w:rPr>
        <w:t xml:space="preserve">For the purposes of consistency and interpretation of photographic data it is imperative that </w:t>
      </w:r>
      <w:r w:rsidRPr="00B92B77">
        <w:rPr>
          <w:rFonts w:cs="Arial"/>
          <w:szCs w:val="22"/>
          <w:u w:val="single"/>
        </w:rPr>
        <w:t>only</w:t>
      </w:r>
      <w:r w:rsidRPr="00B92B77">
        <w:rPr>
          <w:rFonts w:cs="Arial"/>
          <w:szCs w:val="22"/>
        </w:rPr>
        <w:t xml:space="preserve"> </w:t>
      </w:r>
      <w:r>
        <w:rPr>
          <w:rFonts w:cs="Arial"/>
          <w:szCs w:val="22"/>
        </w:rPr>
        <w:t xml:space="preserve">the study camera supplied is used to take photographs. In addition, the work instruction will provide clear instructions on the anonymisation, secure transfer and deletion of the photographs (that is, there will be no local storage of photographs on the camera or NHS computer) to ensure standardisation across all centres. </w:t>
      </w:r>
    </w:p>
    <w:p w14:paraId="4394EABA" w14:textId="77777777" w:rsidR="00214020" w:rsidRDefault="00214020" w:rsidP="00214020">
      <w:pPr>
        <w:jc w:val="both"/>
        <w:rPr>
          <w:rFonts w:cs="Arial"/>
          <w:szCs w:val="22"/>
        </w:rPr>
      </w:pPr>
    </w:p>
    <w:p w14:paraId="1FFCA413" w14:textId="5A8CFA78" w:rsidR="00DF7583" w:rsidRDefault="00214020" w:rsidP="0067199B">
      <w:pPr>
        <w:ind w:left="360"/>
        <w:jc w:val="both"/>
      </w:pPr>
      <w:r>
        <w:rPr>
          <w:rFonts w:cs="Arial"/>
          <w:bCs/>
          <w:szCs w:val="22"/>
        </w:rPr>
        <w:t xml:space="preserve">All photographs will </w:t>
      </w:r>
      <w:r w:rsidRPr="00AC3FA1">
        <w:rPr>
          <w:rFonts w:cs="Arial"/>
          <w:bCs/>
          <w:szCs w:val="22"/>
        </w:rPr>
        <w:t xml:space="preserve">be submitted </w:t>
      </w:r>
      <w:r>
        <w:rPr>
          <w:rFonts w:cs="Arial"/>
          <w:bCs/>
          <w:szCs w:val="22"/>
        </w:rPr>
        <w:t>to CTRU via a secure electronic transfer system for central blinded photography review by clinical members of the Trial Management Group</w:t>
      </w:r>
      <w:r w:rsidR="00E13272">
        <w:rPr>
          <w:rFonts w:cs="Arial"/>
          <w:bCs/>
          <w:szCs w:val="22"/>
        </w:rPr>
        <w:t xml:space="preserve"> (TMG)</w:t>
      </w:r>
      <w:r>
        <w:rPr>
          <w:rFonts w:cs="Arial"/>
          <w:bCs/>
          <w:szCs w:val="22"/>
        </w:rPr>
        <w:t xml:space="preserve"> who will not be aware of the participants identity, randomised intervention allocation or time point at which the photograph was taken. </w:t>
      </w:r>
    </w:p>
    <w:p w14:paraId="7712CEAF" w14:textId="77777777" w:rsidR="0067199B" w:rsidRDefault="0067199B" w:rsidP="0067199B">
      <w:pPr>
        <w:ind w:left="360"/>
        <w:jc w:val="both"/>
        <w:rPr>
          <w:b/>
          <w:sz w:val="28"/>
        </w:rPr>
      </w:pPr>
    </w:p>
    <w:p w14:paraId="14283A11" w14:textId="7893AA33" w:rsidR="003E2CC9" w:rsidRPr="00710026" w:rsidRDefault="003E2CC9" w:rsidP="003E2CC9">
      <w:pPr>
        <w:pStyle w:val="Heading2"/>
      </w:pPr>
      <w:bookmarkStart w:id="100" w:name="_Toc172637865"/>
      <w:r>
        <w:t>11.</w:t>
      </w:r>
      <w:r w:rsidR="009B5751">
        <w:t>9</w:t>
      </w:r>
      <w:r>
        <w:tab/>
        <w:t>P</w:t>
      </w:r>
      <w:r w:rsidR="00982347">
        <w:t>articipant Questionnaires</w:t>
      </w:r>
      <w:bookmarkEnd w:id="100"/>
    </w:p>
    <w:p w14:paraId="66486C66" w14:textId="77777777" w:rsidR="003E2CC9" w:rsidRDefault="003E2CC9" w:rsidP="003E2CC9">
      <w:pPr>
        <w:jc w:val="both"/>
        <w:rPr>
          <w:b/>
        </w:rPr>
      </w:pPr>
    </w:p>
    <w:p w14:paraId="5A5B149B" w14:textId="540934A6" w:rsidR="0029522B" w:rsidRDefault="0029522B" w:rsidP="00DF7583">
      <w:pPr>
        <w:ind w:right="-58"/>
        <w:jc w:val="both"/>
        <w:rPr>
          <w:rFonts w:eastAsiaTheme="minorHAnsi" w:cs="Arial"/>
          <w:bCs/>
          <w:szCs w:val="22"/>
          <w:lang w:eastAsia="en-US"/>
        </w:rPr>
      </w:pPr>
      <w:r>
        <w:rPr>
          <w:rFonts w:eastAsiaTheme="minorHAnsi" w:cs="Arial"/>
          <w:bCs/>
          <w:szCs w:val="22"/>
          <w:lang w:eastAsia="en-US"/>
        </w:rPr>
        <w:t>Consent to complete questionnaires will be confirmed at the point of joining the study and is not optional. However, participants may decline to continue completing questionnaires at any time but remain in the study (</w:t>
      </w:r>
      <w:r w:rsidR="00952424">
        <w:rPr>
          <w:rFonts w:eastAsiaTheme="minorHAnsi" w:cs="Arial"/>
          <w:bCs/>
          <w:szCs w:val="22"/>
          <w:lang w:eastAsia="en-US"/>
        </w:rPr>
        <w:t>s</w:t>
      </w:r>
      <w:r w:rsidR="00F67A9E" w:rsidRPr="00952424">
        <w:rPr>
          <w:rFonts w:eastAsiaTheme="minorHAnsi" w:cs="Arial"/>
          <w:bCs/>
          <w:szCs w:val="22"/>
          <w:lang w:eastAsia="en-US"/>
        </w:rPr>
        <w:t xml:space="preserve">ee </w:t>
      </w:r>
      <w:r w:rsidR="009B5751" w:rsidRPr="009B5751">
        <w:rPr>
          <w:rFonts w:eastAsiaTheme="minorHAnsi" w:cs="Arial"/>
          <w:bCs/>
          <w:szCs w:val="22"/>
          <w:lang w:eastAsia="en-US"/>
        </w:rPr>
        <w:t>Section 10.5</w:t>
      </w:r>
      <w:r>
        <w:rPr>
          <w:rFonts w:eastAsiaTheme="minorHAnsi" w:cs="Arial"/>
          <w:bCs/>
          <w:szCs w:val="22"/>
          <w:lang w:eastAsia="en-US"/>
        </w:rPr>
        <w:t>).</w:t>
      </w:r>
    </w:p>
    <w:p w14:paraId="25EC5CCF" w14:textId="6AA832AA" w:rsidR="0029522B" w:rsidRDefault="0029522B" w:rsidP="00DF7583">
      <w:pPr>
        <w:ind w:right="-58"/>
        <w:jc w:val="both"/>
        <w:rPr>
          <w:rFonts w:eastAsiaTheme="minorHAnsi" w:cs="Arial"/>
          <w:bCs/>
          <w:szCs w:val="22"/>
          <w:lang w:eastAsia="en-US"/>
        </w:rPr>
      </w:pPr>
    </w:p>
    <w:p w14:paraId="51AC83AA" w14:textId="261694B3" w:rsidR="0029522B" w:rsidRDefault="0029522B" w:rsidP="00DF7583">
      <w:pPr>
        <w:ind w:right="-58"/>
        <w:jc w:val="both"/>
        <w:rPr>
          <w:rFonts w:eastAsiaTheme="minorHAnsi" w:cs="Arial"/>
          <w:bCs/>
          <w:szCs w:val="22"/>
          <w:lang w:eastAsia="en-US"/>
        </w:rPr>
      </w:pPr>
      <w:bookmarkStart w:id="101" w:name="_Hlk168568884"/>
      <w:r>
        <w:rPr>
          <w:rFonts w:eastAsiaTheme="minorHAnsi" w:cs="Arial"/>
          <w:bCs/>
          <w:szCs w:val="22"/>
          <w:lang w:eastAsia="en-US"/>
        </w:rPr>
        <w:t>Baseline</w:t>
      </w:r>
      <w:r w:rsidR="00905C63">
        <w:rPr>
          <w:rFonts w:eastAsiaTheme="minorHAnsi" w:cs="Arial"/>
          <w:bCs/>
          <w:szCs w:val="22"/>
          <w:lang w:eastAsia="en-US"/>
        </w:rPr>
        <w:t>,</w:t>
      </w:r>
      <w:r>
        <w:rPr>
          <w:rFonts w:eastAsiaTheme="minorHAnsi" w:cs="Arial"/>
          <w:bCs/>
          <w:szCs w:val="22"/>
          <w:lang w:eastAsia="en-US"/>
        </w:rPr>
        <w:t xml:space="preserve"> week 4</w:t>
      </w:r>
      <w:r w:rsidR="00034630">
        <w:rPr>
          <w:rFonts w:eastAsiaTheme="minorHAnsi" w:cs="Arial"/>
          <w:bCs/>
          <w:szCs w:val="22"/>
          <w:lang w:eastAsia="en-US"/>
        </w:rPr>
        <w:t xml:space="preserve"> and blinded healing assessment</w:t>
      </w:r>
      <w:r>
        <w:rPr>
          <w:rFonts w:eastAsiaTheme="minorHAnsi" w:cs="Arial"/>
          <w:bCs/>
          <w:szCs w:val="22"/>
          <w:lang w:eastAsia="en-US"/>
        </w:rPr>
        <w:t xml:space="preserve"> </w:t>
      </w:r>
      <w:r w:rsidR="00905C63">
        <w:rPr>
          <w:rFonts w:eastAsiaTheme="minorHAnsi" w:cs="Arial"/>
          <w:bCs/>
          <w:szCs w:val="22"/>
          <w:lang w:eastAsia="en-US"/>
        </w:rPr>
        <w:t xml:space="preserve">visit </w:t>
      </w:r>
      <w:r>
        <w:rPr>
          <w:rFonts w:eastAsiaTheme="minorHAnsi" w:cs="Arial"/>
          <w:bCs/>
          <w:szCs w:val="22"/>
          <w:lang w:eastAsia="en-US"/>
        </w:rPr>
        <w:t xml:space="preserve">questionnaires will be administered in clinic on paper/verbally. </w:t>
      </w:r>
      <w:r w:rsidR="00357A2C">
        <w:rPr>
          <w:rFonts w:eastAsiaTheme="minorHAnsi" w:cs="Arial"/>
          <w:bCs/>
          <w:szCs w:val="22"/>
          <w:lang w:eastAsia="en-US"/>
        </w:rPr>
        <w:t xml:space="preserve">If the participant does not attend the week 4 clinic </w:t>
      </w:r>
      <w:proofErr w:type="gramStart"/>
      <w:r w:rsidR="00357A2C">
        <w:rPr>
          <w:rFonts w:eastAsiaTheme="minorHAnsi" w:cs="Arial"/>
          <w:bCs/>
          <w:szCs w:val="22"/>
          <w:lang w:eastAsia="en-US"/>
        </w:rPr>
        <w:t>visit</w:t>
      </w:r>
      <w:proofErr w:type="gramEnd"/>
      <w:r w:rsidR="00357A2C">
        <w:rPr>
          <w:rFonts w:eastAsiaTheme="minorHAnsi" w:cs="Arial"/>
          <w:bCs/>
          <w:szCs w:val="22"/>
          <w:lang w:eastAsia="en-US"/>
        </w:rPr>
        <w:t xml:space="preserve"> then questionnaires can be administered over the phone.</w:t>
      </w:r>
    </w:p>
    <w:p w14:paraId="5077A06D" w14:textId="5F11F88B" w:rsidR="0029522B" w:rsidRDefault="0029522B" w:rsidP="00DF7583">
      <w:pPr>
        <w:ind w:right="-58"/>
        <w:jc w:val="both"/>
        <w:rPr>
          <w:rFonts w:eastAsiaTheme="minorHAnsi" w:cs="Arial"/>
          <w:bCs/>
          <w:szCs w:val="22"/>
          <w:lang w:eastAsia="en-US"/>
        </w:rPr>
      </w:pPr>
    </w:p>
    <w:p w14:paraId="4F78D53F" w14:textId="4E666663" w:rsidR="0029522B" w:rsidRDefault="0029522B" w:rsidP="00DF7583">
      <w:pPr>
        <w:ind w:right="-58"/>
        <w:jc w:val="both"/>
        <w:rPr>
          <w:rFonts w:eastAsiaTheme="minorHAnsi" w:cs="Arial"/>
          <w:bCs/>
          <w:szCs w:val="22"/>
          <w:lang w:eastAsia="en-US"/>
        </w:rPr>
      </w:pPr>
      <w:r>
        <w:rPr>
          <w:rFonts w:eastAsiaTheme="minorHAnsi" w:cs="Arial"/>
          <w:bCs/>
          <w:szCs w:val="22"/>
          <w:lang w:eastAsia="en-US"/>
        </w:rPr>
        <w:t xml:space="preserve">Participants can choose their preferred method to receive </w:t>
      </w:r>
      <w:r w:rsidR="00C52892">
        <w:rPr>
          <w:rFonts w:eastAsiaTheme="minorHAnsi" w:cs="Arial"/>
          <w:bCs/>
          <w:szCs w:val="22"/>
          <w:lang w:eastAsia="en-US"/>
        </w:rPr>
        <w:t xml:space="preserve">other </w:t>
      </w:r>
      <w:r>
        <w:rPr>
          <w:rFonts w:eastAsiaTheme="minorHAnsi" w:cs="Arial"/>
          <w:bCs/>
          <w:szCs w:val="22"/>
          <w:lang w:eastAsia="en-US"/>
        </w:rPr>
        <w:t>follow up questionnaires (electronic/paper</w:t>
      </w:r>
      <w:r w:rsidR="00905C63">
        <w:rPr>
          <w:rFonts w:eastAsiaTheme="minorHAnsi" w:cs="Arial"/>
          <w:bCs/>
          <w:szCs w:val="22"/>
          <w:lang w:eastAsia="en-US"/>
        </w:rPr>
        <w:t>)</w:t>
      </w:r>
      <w:r>
        <w:rPr>
          <w:rFonts w:eastAsiaTheme="minorHAnsi" w:cs="Arial"/>
          <w:bCs/>
          <w:szCs w:val="22"/>
          <w:lang w:eastAsia="en-US"/>
        </w:rPr>
        <w:t>.</w:t>
      </w:r>
      <w:r w:rsidR="00905C63">
        <w:rPr>
          <w:rFonts w:eastAsiaTheme="minorHAnsi" w:cs="Arial"/>
          <w:bCs/>
          <w:szCs w:val="22"/>
          <w:lang w:eastAsia="en-US"/>
        </w:rPr>
        <w:t xml:space="preserve"> </w:t>
      </w:r>
    </w:p>
    <w:bookmarkEnd w:id="101"/>
    <w:p w14:paraId="706D8E01" w14:textId="11256658" w:rsidR="0029522B" w:rsidRDefault="0029522B" w:rsidP="00DF7583">
      <w:pPr>
        <w:ind w:right="-58"/>
        <w:jc w:val="both"/>
        <w:rPr>
          <w:rFonts w:eastAsiaTheme="minorHAnsi" w:cs="Arial"/>
          <w:bCs/>
          <w:szCs w:val="22"/>
          <w:lang w:eastAsia="en-US"/>
        </w:rPr>
      </w:pPr>
    </w:p>
    <w:p w14:paraId="62D40034" w14:textId="141E9977" w:rsidR="0029522B" w:rsidRPr="00AB39C0" w:rsidRDefault="0029522B" w:rsidP="00DF7583">
      <w:pPr>
        <w:ind w:right="-58"/>
        <w:jc w:val="both"/>
        <w:rPr>
          <w:rFonts w:eastAsiaTheme="minorHAnsi" w:cs="Arial"/>
          <w:bCs/>
          <w:szCs w:val="22"/>
          <w:lang w:eastAsia="en-US"/>
        </w:rPr>
      </w:pPr>
      <w:r w:rsidRPr="0010582A">
        <w:rPr>
          <w:rFonts w:eastAsiaTheme="minorHAnsi" w:cs="Arial"/>
          <w:bCs/>
          <w:szCs w:val="22"/>
          <w:lang w:eastAsia="en-US"/>
        </w:rPr>
        <w:t>Participants will receive 1 reminder message via their preferred method if a completed questionnaire has not been received within the expected</w:t>
      </w:r>
      <w:r w:rsidRPr="00004C0B">
        <w:rPr>
          <w:rFonts w:eastAsiaTheme="minorHAnsi" w:cs="Arial"/>
          <w:bCs/>
          <w:szCs w:val="22"/>
          <w:lang w:eastAsia="en-US"/>
        </w:rPr>
        <w:t xml:space="preserve"> time frame</w:t>
      </w:r>
      <w:r w:rsidR="00004C0B" w:rsidRPr="00004C0B">
        <w:rPr>
          <w:rFonts w:eastAsiaTheme="minorHAnsi" w:cs="Arial"/>
          <w:bCs/>
          <w:szCs w:val="22"/>
          <w:lang w:eastAsia="en-US"/>
        </w:rPr>
        <w:t xml:space="preserve"> (2 weeks for return by post and 1 week for electronic submissi</w:t>
      </w:r>
      <w:r w:rsidR="00004C0B">
        <w:rPr>
          <w:rFonts w:eastAsiaTheme="minorHAnsi" w:cs="Arial"/>
          <w:bCs/>
          <w:szCs w:val="22"/>
          <w:lang w:eastAsia="en-US"/>
        </w:rPr>
        <w:t>ons)</w:t>
      </w:r>
      <w:r>
        <w:rPr>
          <w:rFonts w:eastAsiaTheme="minorHAnsi" w:cs="Arial"/>
          <w:bCs/>
          <w:szCs w:val="22"/>
          <w:lang w:eastAsia="en-US"/>
        </w:rPr>
        <w:t xml:space="preserve">. </w:t>
      </w:r>
    </w:p>
    <w:p w14:paraId="4BF39DB0" w14:textId="77777777" w:rsidR="0029522B" w:rsidRDefault="0029522B" w:rsidP="00DF7583">
      <w:pPr>
        <w:ind w:right="-58"/>
        <w:jc w:val="both"/>
        <w:rPr>
          <w:rFonts w:eastAsiaTheme="minorHAnsi" w:cs="Arial"/>
          <w:b/>
          <w:szCs w:val="22"/>
          <w:lang w:eastAsia="en-US"/>
        </w:rPr>
      </w:pPr>
    </w:p>
    <w:p w14:paraId="721B2392" w14:textId="7540A47F" w:rsidR="0029522B" w:rsidRDefault="003E2CC9" w:rsidP="00DF7583">
      <w:pPr>
        <w:ind w:right="-58"/>
        <w:jc w:val="both"/>
        <w:rPr>
          <w:rFonts w:eastAsiaTheme="minorHAnsi" w:cs="Arial"/>
          <w:szCs w:val="22"/>
          <w:lang w:eastAsia="en-US"/>
        </w:rPr>
      </w:pPr>
      <w:r w:rsidRPr="00AE66CC" w:rsidDel="00AE66CC">
        <w:rPr>
          <w:rFonts w:eastAsiaTheme="minorHAnsi" w:cs="Arial"/>
          <w:b/>
          <w:szCs w:val="22"/>
          <w:lang w:eastAsia="en-US"/>
        </w:rPr>
        <w:t>EQ-5D-5L</w:t>
      </w:r>
      <w:r w:rsidRPr="004B4625" w:rsidDel="00AE66CC">
        <w:rPr>
          <w:rFonts w:eastAsiaTheme="minorHAnsi" w:cs="Arial"/>
          <w:szCs w:val="22"/>
          <w:lang w:eastAsia="en-US"/>
        </w:rPr>
        <w:t xml:space="preserve"> </w:t>
      </w:r>
    </w:p>
    <w:p w14:paraId="07665E15" w14:textId="2414E236" w:rsidR="003E2CC9" w:rsidRDefault="0029522B" w:rsidP="00DF7583">
      <w:pPr>
        <w:ind w:right="-58"/>
        <w:jc w:val="both"/>
        <w:rPr>
          <w:rFonts w:cs="Arial"/>
          <w:sz w:val="24"/>
          <w:szCs w:val="24"/>
        </w:rPr>
      </w:pPr>
      <w:r>
        <w:rPr>
          <w:rFonts w:eastAsiaTheme="minorHAnsi" w:cs="Arial"/>
          <w:szCs w:val="22"/>
          <w:lang w:eastAsia="en-US"/>
        </w:rPr>
        <w:t xml:space="preserve">EQ-5D-5L </w:t>
      </w:r>
      <w:r w:rsidR="003E2CC9" w:rsidRPr="004B4625" w:rsidDel="00AE66CC">
        <w:rPr>
          <w:rFonts w:eastAsiaTheme="minorHAnsi" w:cs="Arial"/>
          <w:szCs w:val="22"/>
          <w:lang w:eastAsia="en-US"/>
        </w:rPr>
        <w:t xml:space="preserve">is an accepted, five-item, </w:t>
      </w:r>
      <w:r w:rsidR="003E2CC9" w:rsidDel="00AE66CC">
        <w:rPr>
          <w:rFonts w:eastAsiaTheme="minorHAnsi" w:cs="Arial"/>
          <w:szCs w:val="22"/>
          <w:lang w:eastAsia="en-US"/>
        </w:rPr>
        <w:t xml:space="preserve">generic, </w:t>
      </w:r>
      <w:r w:rsidR="003E2CC9" w:rsidRPr="004B4625" w:rsidDel="00AE66CC">
        <w:rPr>
          <w:rFonts w:eastAsiaTheme="minorHAnsi" w:cs="Arial"/>
          <w:szCs w:val="22"/>
          <w:lang w:eastAsia="en-US"/>
        </w:rPr>
        <w:t xml:space="preserve">health-related quality of life measure </w:t>
      </w:r>
      <w:r w:rsidR="003E2CC9" w:rsidDel="00AE66CC">
        <w:rPr>
          <w:rFonts w:eastAsiaTheme="minorHAnsi" w:cs="Arial"/>
          <w:szCs w:val="22"/>
          <w:lang w:eastAsia="en-US"/>
        </w:rPr>
        <w:t xml:space="preserve">including 5 items that can be combined to provide </w:t>
      </w:r>
      <w:r w:rsidR="003E2CC9" w:rsidRPr="004B4625" w:rsidDel="00AE66CC">
        <w:rPr>
          <w:rFonts w:eastAsiaTheme="minorHAnsi" w:cs="Arial"/>
          <w:szCs w:val="22"/>
          <w:lang w:eastAsia="en-US"/>
        </w:rPr>
        <w:t xml:space="preserve">a single </w:t>
      </w:r>
      <w:r w:rsidR="003E2CC9" w:rsidDel="00AE66CC">
        <w:rPr>
          <w:rFonts w:eastAsiaTheme="minorHAnsi" w:cs="Arial"/>
          <w:szCs w:val="22"/>
          <w:lang w:eastAsia="en-US"/>
        </w:rPr>
        <w:t>assessment of utility</w:t>
      </w:r>
      <w:r w:rsidR="003E2CC9" w:rsidRPr="004B4625" w:rsidDel="00AE66CC">
        <w:rPr>
          <w:rFonts w:eastAsiaTheme="minorHAnsi" w:cs="Arial"/>
          <w:szCs w:val="22"/>
          <w:lang w:eastAsia="en-US"/>
        </w:rPr>
        <w:t xml:space="preserve"> </w:t>
      </w:r>
      <w:r w:rsidR="003E2CC9" w:rsidDel="00AE66CC">
        <w:rPr>
          <w:rFonts w:eastAsiaTheme="minorHAnsi" w:cs="Arial"/>
          <w:szCs w:val="22"/>
          <w:lang w:eastAsia="en-US"/>
        </w:rPr>
        <w:t xml:space="preserve">of life in a particular </w:t>
      </w:r>
      <w:r w:rsidR="003E2CC9" w:rsidRPr="004B4625" w:rsidDel="00AE66CC">
        <w:rPr>
          <w:rFonts w:eastAsiaTheme="minorHAnsi" w:cs="Arial"/>
          <w:szCs w:val="22"/>
          <w:lang w:eastAsia="en-US"/>
        </w:rPr>
        <w:t>for healt</w:t>
      </w:r>
      <w:r w:rsidR="003E2CC9" w:rsidRPr="006F6137" w:rsidDel="00AE66CC">
        <w:rPr>
          <w:rFonts w:eastAsiaTheme="minorHAnsi" w:cs="Arial"/>
          <w:szCs w:val="22"/>
          <w:lang w:eastAsia="en-US"/>
        </w:rPr>
        <w:t xml:space="preserve">h state </w:t>
      </w:r>
      <w:r w:rsidR="003E2CC9" w:rsidRPr="006F6137" w:rsidDel="00AE66CC">
        <w:rPr>
          <w:rFonts w:eastAsiaTheme="minorHAnsi" w:cs="Arial"/>
          <w:szCs w:val="22"/>
          <w:lang w:eastAsia="en-US"/>
        </w:rPr>
        <w:fldChar w:fldCharType="begin"/>
      </w:r>
      <w:r w:rsidR="00EF7D1A">
        <w:rPr>
          <w:rFonts w:eastAsiaTheme="minorHAnsi" w:cs="Arial"/>
          <w:szCs w:val="22"/>
          <w:lang w:eastAsia="en-US"/>
        </w:rPr>
        <w:instrText xml:space="preserve"> ADDIN EN.CITE &lt;EndNote&gt;&lt;Cite&gt;&lt;Author&gt;EuroQol Group&lt;/Author&gt;&lt;Year&gt;2015&lt;/Year&gt;&lt;RecNum&gt;32&lt;/RecNum&gt;&lt;DisplayText&gt;(27)&lt;/DisplayText&gt;&lt;record&gt;&lt;rec-number&gt;32&lt;/rec-number&gt;&lt;foreign-keys&gt;&lt;key app="EN" db-id="vaaweerx4se2d8epesxvatr2pf09apezvptd"&gt;32&lt;/key&gt;&lt;/foreign-keys&gt;&lt;ref-type name="Web Page"&gt;12&lt;/ref-type&gt;&lt;contributors&gt;&lt;authors&gt;&lt;author&gt;EuroQol Group,&lt;/author&gt;&lt;/authors&gt;&lt;/contributors&gt;&lt;titles&gt;&lt;title&gt;What is EQ-5D&lt;/title&gt;&lt;/titles&gt;&lt;number&gt;09/10/2015&lt;/number&gt;&lt;dates&gt;&lt;year&gt;2015&lt;/year&gt;&lt;/dates&gt;&lt;urls&gt;&lt;related-urls&gt;&lt;url&gt;www.euroqol.org/eq-&lt;/url&gt;&lt;url&gt;5d/what-is-eq-5d&lt;/url&gt;&lt;/related-urls&gt;&lt;/urls&gt;&lt;/record&gt;&lt;/Cite&gt;&lt;/EndNote&gt;</w:instrText>
      </w:r>
      <w:r w:rsidR="003E2CC9" w:rsidRPr="006F6137" w:rsidDel="00AE66CC">
        <w:rPr>
          <w:rFonts w:eastAsiaTheme="minorHAnsi" w:cs="Arial"/>
          <w:szCs w:val="22"/>
          <w:lang w:eastAsia="en-US"/>
        </w:rPr>
        <w:fldChar w:fldCharType="separate"/>
      </w:r>
      <w:r w:rsidR="00EF7D1A">
        <w:rPr>
          <w:rFonts w:eastAsiaTheme="minorHAnsi" w:cs="Arial"/>
          <w:noProof/>
          <w:szCs w:val="22"/>
          <w:lang w:eastAsia="en-US"/>
        </w:rPr>
        <w:t>(27)</w:t>
      </w:r>
      <w:r w:rsidR="003E2CC9" w:rsidRPr="006F6137" w:rsidDel="00AE66CC">
        <w:rPr>
          <w:rFonts w:eastAsiaTheme="minorHAnsi" w:cs="Arial"/>
          <w:szCs w:val="22"/>
          <w:lang w:eastAsia="en-US"/>
        </w:rPr>
        <w:fldChar w:fldCharType="end"/>
      </w:r>
      <w:r w:rsidR="003E2CC9" w:rsidRPr="006F6137" w:rsidDel="00AE66CC">
        <w:rPr>
          <w:rFonts w:eastAsiaTheme="minorHAnsi" w:cs="Arial"/>
          <w:szCs w:val="22"/>
          <w:lang w:eastAsia="en-US"/>
        </w:rPr>
        <w:t>.</w:t>
      </w:r>
      <w:r w:rsidR="003E2CC9" w:rsidRPr="004B4625" w:rsidDel="00AE66CC">
        <w:rPr>
          <w:rFonts w:eastAsiaTheme="minorHAnsi" w:cs="Arial"/>
          <w:szCs w:val="22"/>
          <w:lang w:eastAsia="en-US"/>
        </w:rPr>
        <w:t xml:space="preserve"> </w:t>
      </w:r>
      <w:r w:rsidR="003E2CC9" w:rsidRPr="00AC378C">
        <w:rPr>
          <w:rFonts w:cs="Arial"/>
          <w:szCs w:val="22"/>
        </w:rPr>
        <w:t>The EQ-5D is a generic instrument (</w:t>
      </w:r>
      <w:hyperlink r:id="rId44" w:history="1">
        <w:r w:rsidR="00E2454B" w:rsidRPr="00507BB5">
          <w:rPr>
            <w:rStyle w:val="Hyperlink"/>
            <w:rFonts w:cs="Arial"/>
            <w:szCs w:val="22"/>
          </w:rPr>
          <w:t>www.euroqol.org</w:t>
        </w:r>
      </w:hyperlink>
      <w:r w:rsidR="003E2CC9" w:rsidRPr="00AC378C">
        <w:rPr>
          <w:rFonts w:cs="Arial"/>
          <w:szCs w:val="22"/>
        </w:rPr>
        <w:t>) and forms part of the</w:t>
      </w:r>
      <w:r w:rsidR="00631850">
        <w:rPr>
          <w:rFonts w:cs="Arial"/>
          <w:szCs w:val="22"/>
        </w:rPr>
        <w:t xml:space="preserve"> </w:t>
      </w:r>
      <w:r w:rsidR="00631850">
        <w:rPr>
          <w:rFonts w:cs="Arial"/>
          <w:color w:val="000000"/>
          <w:szCs w:val="22"/>
        </w:rPr>
        <w:t>National Institute for Health and Clinical Excellence</w:t>
      </w:r>
      <w:r w:rsidR="003E2CC9" w:rsidRPr="00AC378C">
        <w:rPr>
          <w:rFonts w:cs="Arial"/>
          <w:szCs w:val="22"/>
        </w:rPr>
        <w:t xml:space="preserve"> </w:t>
      </w:r>
      <w:r w:rsidR="00631850">
        <w:rPr>
          <w:rFonts w:cs="Arial"/>
          <w:szCs w:val="22"/>
        </w:rPr>
        <w:t>(</w:t>
      </w:r>
      <w:r w:rsidR="003E2CC9" w:rsidRPr="00AC378C">
        <w:rPr>
          <w:rFonts w:cs="Arial"/>
          <w:szCs w:val="22"/>
        </w:rPr>
        <w:t>NICE</w:t>
      </w:r>
      <w:r w:rsidR="00631850">
        <w:rPr>
          <w:rFonts w:cs="Arial"/>
          <w:szCs w:val="22"/>
        </w:rPr>
        <w:t>)</w:t>
      </w:r>
      <w:r w:rsidR="003E2CC9" w:rsidRPr="00AC378C">
        <w:rPr>
          <w:rFonts w:cs="Arial"/>
          <w:szCs w:val="22"/>
        </w:rPr>
        <w:t xml:space="preserve"> reference case for cost per QALY analysis.</w:t>
      </w:r>
      <w:r w:rsidR="003E2CC9" w:rsidRPr="003020DF">
        <w:rPr>
          <w:rFonts w:cs="Arial"/>
          <w:sz w:val="24"/>
          <w:szCs w:val="24"/>
        </w:rPr>
        <w:t xml:space="preserve"> </w:t>
      </w:r>
    </w:p>
    <w:p w14:paraId="682B6C39" w14:textId="05EEE283" w:rsidR="0029522B" w:rsidRDefault="0029522B" w:rsidP="00DF7583">
      <w:pPr>
        <w:ind w:right="-58"/>
        <w:jc w:val="both"/>
        <w:rPr>
          <w:rFonts w:cs="Arial"/>
          <w:sz w:val="24"/>
          <w:szCs w:val="24"/>
        </w:rPr>
      </w:pPr>
    </w:p>
    <w:p w14:paraId="38747729" w14:textId="7FD9FCBE" w:rsidR="0029522B" w:rsidRDefault="0029522B" w:rsidP="00DF7583">
      <w:pPr>
        <w:ind w:right="-58"/>
        <w:jc w:val="both"/>
        <w:rPr>
          <w:rFonts w:cs="Arial"/>
          <w:sz w:val="24"/>
          <w:szCs w:val="24"/>
        </w:rPr>
      </w:pPr>
      <w:bookmarkStart w:id="102" w:name="_Hlk168568988"/>
      <w:r w:rsidRPr="004B4625" w:rsidDel="00AE66CC">
        <w:rPr>
          <w:rFonts w:eastAsiaTheme="minorHAnsi" w:cs="Arial"/>
          <w:szCs w:val="22"/>
          <w:lang w:eastAsia="en-US"/>
        </w:rPr>
        <w:t>EQ-5D</w:t>
      </w:r>
      <w:r w:rsidDel="00AE66CC">
        <w:rPr>
          <w:rFonts w:eastAsiaTheme="minorHAnsi" w:cs="Arial"/>
          <w:szCs w:val="22"/>
          <w:lang w:eastAsia="en-US"/>
        </w:rPr>
        <w:t>-5L</w:t>
      </w:r>
      <w:r w:rsidRPr="004B4625" w:rsidDel="00AE66CC">
        <w:rPr>
          <w:rFonts w:eastAsiaTheme="minorHAnsi" w:cs="Arial"/>
          <w:szCs w:val="22"/>
          <w:lang w:eastAsia="en-US"/>
        </w:rPr>
        <w:t xml:space="preserve"> </w:t>
      </w:r>
      <w:r>
        <w:rPr>
          <w:rFonts w:eastAsiaTheme="minorHAnsi" w:cs="Arial"/>
          <w:szCs w:val="22"/>
          <w:lang w:eastAsia="en-US"/>
        </w:rPr>
        <w:t xml:space="preserve">questionnaires </w:t>
      </w:r>
      <w:r w:rsidRPr="004B4625" w:rsidDel="00AE66CC">
        <w:rPr>
          <w:rFonts w:eastAsiaTheme="minorHAnsi" w:cs="Arial"/>
          <w:szCs w:val="22"/>
          <w:lang w:eastAsia="en-US"/>
        </w:rPr>
        <w:t xml:space="preserve">will be </w:t>
      </w:r>
      <w:r w:rsidDel="00AE66CC">
        <w:rPr>
          <w:rFonts w:eastAsiaTheme="minorHAnsi" w:cs="Arial"/>
          <w:szCs w:val="22"/>
          <w:lang w:eastAsia="en-US"/>
        </w:rPr>
        <w:t>completed</w:t>
      </w:r>
      <w:r w:rsidRPr="004B4625" w:rsidDel="00AE66CC">
        <w:rPr>
          <w:rFonts w:eastAsiaTheme="minorHAnsi" w:cs="Arial"/>
          <w:szCs w:val="22"/>
          <w:lang w:eastAsia="en-US"/>
        </w:rPr>
        <w:t xml:space="preserve"> </w:t>
      </w:r>
      <w:r>
        <w:rPr>
          <w:rFonts w:eastAsiaTheme="minorHAnsi" w:cs="Arial"/>
          <w:szCs w:val="22"/>
          <w:lang w:eastAsia="en-US"/>
        </w:rPr>
        <w:t xml:space="preserve">at </w:t>
      </w:r>
      <w:r w:rsidRPr="004B4625" w:rsidDel="00AE66CC">
        <w:rPr>
          <w:rFonts w:eastAsiaTheme="minorHAnsi" w:cs="Arial"/>
          <w:szCs w:val="22"/>
          <w:lang w:eastAsia="en-US"/>
        </w:rPr>
        <w:t xml:space="preserve">baseline, </w:t>
      </w:r>
      <w:r>
        <w:rPr>
          <w:rFonts w:eastAsiaTheme="minorHAnsi" w:cs="Arial"/>
          <w:szCs w:val="22"/>
          <w:lang w:eastAsia="en-US"/>
        </w:rPr>
        <w:t>4</w:t>
      </w:r>
      <w:r w:rsidR="00365481">
        <w:rPr>
          <w:rFonts w:eastAsiaTheme="minorHAnsi" w:cs="Arial"/>
          <w:szCs w:val="22"/>
          <w:lang w:eastAsia="en-US"/>
        </w:rPr>
        <w:t>,</w:t>
      </w:r>
      <w:r>
        <w:rPr>
          <w:rFonts w:eastAsiaTheme="minorHAnsi" w:cs="Arial"/>
          <w:szCs w:val="22"/>
          <w:lang w:eastAsia="en-US"/>
        </w:rPr>
        <w:t xml:space="preserve"> </w:t>
      </w:r>
      <w:r w:rsidR="00407DA1">
        <w:rPr>
          <w:rFonts w:eastAsiaTheme="minorHAnsi" w:cs="Arial"/>
          <w:szCs w:val="22"/>
          <w:lang w:eastAsia="en-US"/>
        </w:rPr>
        <w:t>12</w:t>
      </w:r>
      <w:r w:rsidR="00436BA9">
        <w:rPr>
          <w:rFonts w:eastAsiaTheme="minorHAnsi" w:cs="Arial"/>
          <w:szCs w:val="22"/>
          <w:lang w:eastAsia="en-US"/>
        </w:rPr>
        <w:t xml:space="preserve"> and</w:t>
      </w:r>
      <w:r w:rsidR="00407DA1">
        <w:rPr>
          <w:rFonts w:eastAsiaTheme="minorHAnsi" w:cs="Arial"/>
          <w:szCs w:val="22"/>
          <w:lang w:eastAsia="en-US"/>
        </w:rPr>
        <w:t xml:space="preserve"> 26</w:t>
      </w:r>
      <w:r>
        <w:rPr>
          <w:rFonts w:eastAsiaTheme="minorHAnsi" w:cs="Arial"/>
          <w:szCs w:val="22"/>
          <w:lang w:eastAsia="en-US"/>
        </w:rPr>
        <w:t xml:space="preserve"> </w:t>
      </w:r>
      <w:r w:rsidR="00841AD2">
        <w:rPr>
          <w:rFonts w:eastAsiaTheme="minorHAnsi" w:cs="Arial"/>
          <w:szCs w:val="22"/>
          <w:lang w:eastAsia="en-US"/>
        </w:rPr>
        <w:t>weeks</w:t>
      </w:r>
      <w:r w:rsidR="003658C2">
        <w:rPr>
          <w:rFonts w:eastAsiaTheme="minorHAnsi" w:cs="Arial"/>
          <w:szCs w:val="22"/>
          <w:lang w:eastAsia="en-US"/>
        </w:rPr>
        <w:t xml:space="preserve"> and at week 52 </w:t>
      </w:r>
      <w:r w:rsidR="006E13D3">
        <w:rPr>
          <w:rFonts w:eastAsiaTheme="minorHAnsi" w:cs="Arial"/>
          <w:szCs w:val="22"/>
          <w:lang w:eastAsia="en-US"/>
        </w:rPr>
        <w:t>(</w:t>
      </w:r>
      <w:r w:rsidR="003658C2">
        <w:rPr>
          <w:rFonts w:eastAsiaTheme="minorHAnsi" w:cs="Arial"/>
          <w:szCs w:val="22"/>
          <w:lang w:eastAsia="en-US"/>
        </w:rPr>
        <w:t xml:space="preserve">where </w:t>
      </w:r>
      <w:proofErr w:type="gramStart"/>
      <w:r w:rsidR="003658C2">
        <w:rPr>
          <w:rFonts w:eastAsiaTheme="minorHAnsi" w:cs="Arial"/>
          <w:szCs w:val="22"/>
          <w:lang w:eastAsia="en-US"/>
        </w:rPr>
        <w:t xml:space="preserve">applicable, </w:t>
      </w:r>
      <w:r w:rsidR="006E13D3">
        <w:rPr>
          <w:rFonts w:eastAsiaTheme="minorHAnsi" w:cs="Arial"/>
          <w:szCs w:val="22"/>
          <w:lang w:eastAsia="en-US"/>
        </w:rPr>
        <w:t>if</w:t>
      </w:r>
      <w:proofErr w:type="gramEnd"/>
      <w:r w:rsidR="006E13D3">
        <w:rPr>
          <w:rFonts w:eastAsiaTheme="minorHAnsi" w:cs="Arial"/>
          <w:szCs w:val="22"/>
          <w:lang w:eastAsia="en-US"/>
        </w:rPr>
        <w:t xml:space="preserve"> wound is not healed)</w:t>
      </w:r>
      <w:r w:rsidRPr="00AC378C" w:rsidDel="00AE66CC">
        <w:rPr>
          <w:rFonts w:eastAsiaTheme="minorHAnsi" w:cs="Arial"/>
          <w:szCs w:val="22"/>
          <w:lang w:eastAsia="en-US"/>
        </w:rPr>
        <w:t>.</w:t>
      </w:r>
    </w:p>
    <w:bookmarkEnd w:id="102"/>
    <w:p w14:paraId="7D341295" w14:textId="77777777" w:rsidR="003E2CC9" w:rsidRDefault="003E2CC9" w:rsidP="00DF7583">
      <w:pPr>
        <w:ind w:right="-58"/>
        <w:jc w:val="both"/>
        <w:rPr>
          <w:rFonts w:cs="Arial"/>
          <w:sz w:val="24"/>
          <w:szCs w:val="24"/>
        </w:rPr>
      </w:pPr>
    </w:p>
    <w:p w14:paraId="51B9DEDB" w14:textId="77777777" w:rsidR="003E2CC9" w:rsidRPr="009C51A6" w:rsidRDefault="003E2CC9" w:rsidP="00DF7583">
      <w:pPr>
        <w:ind w:right="-58"/>
        <w:jc w:val="both"/>
        <w:rPr>
          <w:rFonts w:cs="Arial"/>
          <w:b/>
          <w:bCs/>
          <w:sz w:val="24"/>
          <w:szCs w:val="24"/>
        </w:rPr>
      </w:pPr>
      <w:r w:rsidRPr="009C51A6">
        <w:rPr>
          <w:rFonts w:cs="Arial"/>
          <w:b/>
          <w:bCs/>
          <w:sz w:val="24"/>
          <w:szCs w:val="24"/>
        </w:rPr>
        <w:t>Health resource use</w:t>
      </w:r>
    </w:p>
    <w:p w14:paraId="62A753CB" w14:textId="77777777" w:rsidR="003E2CC9" w:rsidRDefault="003E2CC9" w:rsidP="00DF7583">
      <w:pPr>
        <w:ind w:right="-58"/>
        <w:jc w:val="both"/>
        <w:rPr>
          <w:rFonts w:cs="Arial"/>
          <w:sz w:val="24"/>
          <w:szCs w:val="24"/>
        </w:rPr>
      </w:pPr>
    </w:p>
    <w:p w14:paraId="54BB8F93" w14:textId="13DDE3A7" w:rsidR="0029522B" w:rsidRPr="003555CB" w:rsidRDefault="0029522B" w:rsidP="00DF7583">
      <w:pPr>
        <w:ind w:right="-58"/>
        <w:jc w:val="both"/>
        <w:rPr>
          <w:rFonts w:cs="Arial"/>
          <w:szCs w:val="22"/>
        </w:rPr>
      </w:pPr>
      <w:r w:rsidRPr="003555CB">
        <w:rPr>
          <w:rFonts w:cs="Arial"/>
          <w:szCs w:val="22"/>
        </w:rPr>
        <w:t xml:space="preserve">Health resource use questionnaires will be completed at 4, </w:t>
      </w:r>
      <w:r w:rsidR="00407DA1" w:rsidRPr="003555CB">
        <w:rPr>
          <w:rFonts w:cs="Arial"/>
          <w:szCs w:val="22"/>
        </w:rPr>
        <w:t>12</w:t>
      </w:r>
      <w:r w:rsidR="00436BA9" w:rsidRPr="003555CB">
        <w:rPr>
          <w:rFonts w:cs="Arial"/>
          <w:szCs w:val="22"/>
        </w:rPr>
        <w:t xml:space="preserve"> and</w:t>
      </w:r>
      <w:r w:rsidRPr="003555CB">
        <w:rPr>
          <w:rFonts w:cs="Arial"/>
          <w:szCs w:val="22"/>
        </w:rPr>
        <w:t xml:space="preserve"> </w:t>
      </w:r>
      <w:r w:rsidR="00407DA1" w:rsidRPr="003555CB">
        <w:rPr>
          <w:rFonts w:cs="Arial"/>
          <w:szCs w:val="22"/>
        </w:rPr>
        <w:t>2</w:t>
      </w:r>
      <w:r w:rsidRPr="003555CB">
        <w:rPr>
          <w:rFonts w:cs="Arial"/>
          <w:szCs w:val="22"/>
        </w:rPr>
        <w:t>6 (where applicable</w:t>
      </w:r>
      <w:r w:rsidR="00841AD2" w:rsidRPr="003555CB">
        <w:rPr>
          <w:rFonts w:cs="Arial"/>
          <w:szCs w:val="22"/>
        </w:rPr>
        <w:t>, if wound is not healed</w:t>
      </w:r>
      <w:r w:rsidRPr="003555CB">
        <w:rPr>
          <w:rFonts w:cs="Arial"/>
          <w:szCs w:val="22"/>
        </w:rPr>
        <w:t>)</w:t>
      </w:r>
      <w:r w:rsidR="003658C2">
        <w:rPr>
          <w:rFonts w:cs="Arial"/>
          <w:szCs w:val="22"/>
        </w:rPr>
        <w:t xml:space="preserve"> </w:t>
      </w:r>
      <w:r w:rsidR="003658C2">
        <w:rPr>
          <w:rFonts w:eastAsiaTheme="minorHAnsi" w:cs="Arial"/>
          <w:szCs w:val="22"/>
          <w:lang w:eastAsia="en-US"/>
        </w:rPr>
        <w:t xml:space="preserve">and at week 52 </w:t>
      </w:r>
      <w:r w:rsidR="006E13D3">
        <w:rPr>
          <w:rFonts w:eastAsiaTheme="minorHAnsi" w:cs="Arial"/>
          <w:szCs w:val="22"/>
          <w:lang w:eastAsia="en-US"/>
        </w:rPr>
        <w:t>(</w:t>
      </w:r>
      <w:r w:rsidR="003658C2">
        <w:rPr>
          <w:rFonts w:eastAsiaTheme="minorHAnsi" w:cs="Arial"/>
          <w:szCs w:val="22"/>
          <w:lang w:eastAsia="en-US"/>
        </w:rPr>
        <w:t xml:space="preserve">where </w:t>
      </w:r>
      <w:proofErr w:type="gramStart"/>
      <w:r w:rsidR="003658C2">
        <w:rPr>
          <w:rFonts w:eastAsiaTheme="minorHAnsi" w:cs="Arial"/>
          <w:szCs w:val="22"/>
          <w:lang w:eastAsia="en-US"/>
        </w:rPr>
        <w:t xml:space="preserve">applicable, </w:t>
      </w:r>
      <w:r w:rsidR="006E13D3">
        <w:rPr>
          <w:rFonts w:eastAsiaTheme="minorHAnsi" w:cs="Arial"/>
          <w:szCs w:val="22"/>
          <w:lang w:eastAsia="en-US"/>
        </w:rPr>
        <w:t>if</w:t>
      </w:r>
      <w:proofErr w:type="gramEnd"/>
      <w:r w:rsidR="006E13D3">
        <w:rPr>
          <w:rFonts w:eastAsiaTheme="minorHAnsi" w:cs="Arial"/>
          <w:szCs w:val="22"/>
          <w:lang w:eastAsia="en-US"/>
        </w:rPr>
        <w:t xml:space="preserve"> wound is not healed)</w:t>
      </w:r>
      <w:r w:rsidRPr="003555CB">
        <w:rPr>
          <w:rFonts w:cs="Arial"/>
          <w:szCs w:val="22"/>
        </w:rPr>
        <w:t>.</w:t>
      </w:r>
    </w:p>
    <w:p w14:paraId="48468397" w14:textId="3C319205" w:rsidR="003E2CC9" w:rsidRDefault="0029522B" w:rsidP="00DF7583">
      <w:pPr>
        <w:ind w:right="-58"/>
        <w:jc w:val="both"/>
        <w:rPr>
          <w:rFonts w:cs="Arial"/>
          <w:sz w:val="24"/>
          <w:szCs w:val="24"/>
        </w:rPr>
      </w:pPr>
      <w:r>
        <w:rPr>
          <w:rFonts w:cs="Arial"/>
          <w:sz w:val="24"/>
          <w:szCs w:val="24"/>
        </w:rPr>
        <w:t xml:space="preserve">   </w:t>
      </w:r>
    </w:p>
    <w:p w14:paraId="54330076" w14:textId="77777777" w:rsidR="003E2CC9" w:rsidRPr="009C51A6" w:rsidRDefault="003E2CC9" w:rsidP="00DF7583">
      <w:pPr>
        <w:ind w:right="-58"/>
        <w:jc w:val="both"/>
        <w:rPr>
          <w:rFonts w:cs="Arial"/>
          <w:b/>
          <w:bCs/>
          <w:sz w:val="24"/>
          <w:szCs w:val="24"/>
        </w:rPr>
      </w:pPr>
      <w:r w:rsidRPr="009C51A6">
        <w:rPr>
          <w:rFonts w:cs="Arial"/>
          <w:b/>
          <w:bCs/>
          <w:sz w:val="24"/>
          <w:szCs w:val="24"/>
        </w:rPr>
        <w:t xml:space="preserve">Modified </w:t>
      </w:r>
      <w:proofErr w:type="spellStart"/>
      <w:r w:rsidRPr="009C51A6">
        <w:rPr>
          <w:rFonts w:cs="Arial"/>
          <w:b/>
          <w:bCs/>
          <w:sz w:val="24"/>
          <w:szCs w:val="24"/>
        </w:rPr>
        <w:t>Bluebelle</w:t>
      </w:r>
      <w:proofErr w:type="spellEnd"/>
      <w:r w:rsidRPr="009C51A6">
        <w:rPr>
          <w:rFonts w:cs="Arial"/>
          <w:b/>
          <w:bCs/>
          <w:sz w:val="24"/>
          <w:szCs w:val="24"/>
        </w:rPr>
        <w:t xml:space="preserve"> Wound Healing Questionnaire (WHQ)</w:t>
      </w:r>
    </w:p>
    <w:p w14:paraId="43A58915" w14:textId="42732B26" w:rsidR="003E2CC9" w:rsidRPr="003555CB" w:rsidRDefault="003E2CC9" w:rsidP="00DF7583">
      <w:pPr>
        <w:ind w:right="-58"/>
        <w:jc w:val="both"/>
        <w:rPr>
          <w:rFonts w:cs="Arial"/>
          <w:szCs w:val="22"/>
        </w:rPr>
      </w:pPr>
      <w:r w:rsidRPr="003555CB">
        <w:rPr>
          <w:rFonts w:cs="Arial"/>
          <w:szCs w:val="22"/>
        </w:rPr>
        <w:t xml:space="preserve">The modified </w:t>
      </w:r>
      <w:proofErr w:type="spellStart"/>
      <w:r w:rsidRPr="003555CB">
        <w:rPr>
          <w:rFonts w:cs="Arial"/>
          <w:szCs w:val="22"/>
        </w:rPr>
        <w:t>Bluebelle</w:t>
      </w:r>
      <w:proofErr w:type="spellEnd"/>
      <w:r w:rsidRPr="003555CB">
        <w:rPr>
          <w:rFonts w:cs="Arial"/>
          <w:szCs w:val="22"/>
        </w:rPr>
        <w:t xml:space="preserve"> WHQ</w:t>
      </w:r>
      <w:r w:rsidR="006F6137" w:rsidRPr="003555CB">
        <w:rPr>
          <w:rFonts w:cs="Arial"/>
          <w:szCs w:val="22"/>
        </w:rPr>
        <w:fldChar w:fldCharType="begin"/>
      </w:r>
      <w:r w:rsidR="00307202" w:rsidRPr="003555CB">
        <w:rPr>
          <w:rFonts w:cs="Arial"/>
          <w:szCs w:val="22"/>
        </w:rPr>
        <w:instrText xml:space="preserve"> ADDIN EN.CITE &lt;EndNote&gt;&lt;Cite&gt;&lt;Author&gt;Chetter&lt;/Author&gt;&lt;Year&gt;2021&lt;/Year&gt;&lt;RecNum&gt;62&lt;/RecNum&gt;&lt;DisplayText&gt;(20)&lt;/DisplayText&gt;&lt;record&gt;&lt;rec-number&gt;62&lt;/rec-number&gt;&lt;foreign-keys&gt;&lt;key app="EN" db-id="rvxzr0w9r5et5yevxpn502ax02pd2es2tx99" timestamp="1693819727"&gt;62&lt;/key&gt;&lt;/foreign-keys&gt;&lt;ref-type name="Journal Article"&gt;17&lt;/ref-type&gt;&lt;contributors&gt;&lt;authors&gt;&lt;author&gt;Chetter, Ian&lt;/author&gt;&lt;author&gt;Arundel, Catherine&lt;/author&gt;&lt;author&gt;Martin, Belen Corbacho&lt;/author&gt;&lt;author&gt;Hewitt, Catherine&lt;/author&gt;&lt;author&gt;Fairhurst, Caroline&lt;/author&gt;&lt;author&gt;Joshi, Kalpita&lt;/author&gt;&lt;author&gt;Mott, Andrew&lt;/author&gt;&lt;author&gt;Rodgers, Sara&lt;/author&gt;&lt;author&gt;Goncalves, Pedro Saramago&lt;/author&gt;&lt;author&gt;Torgerson, David&lt;/author&gt;&lt;author&gt;Wilkinson, Jacqueline&lt;/author&gt;&lt;author&gt;Blazeby, Jane&lt;/author&gt;&lt;author&gt;Macefield, Rhiannon&lt;/author&gt;&lt;author&gt;Dixon, Stephen&lt;/author&gt;&lt;author&gt;Henderson, Eileen&lt;/author&gt;&lt;author&gt;Oswald, Angela&lt;/author&gt;&lt;author&gt;Dumville, Jo&lt;/author&gt;&lt;author&gt;Lee, Matthew&lt;/author&gt;&lt;author&gt;Pinkney, Thomas&lt;/author&gt;&lt;author&gt;Stubbs, Nikki&lt;/author&gt;&lt;author&gt;Wilson, Lyn&lt;/author&gt;&lt;/authors&gt;&lt;/contributors&gt;&lt;titles&gt;&lt;title&gt;Negative pressure wound therapy versus usual care for surgical wounds healing by secondary intention (SWHSI-2 trial): study protocol for a pragmatic, multicentre, cross surgical specialty, randomised controlled trial&lt;/title&gt;&lt;secondary-title&gt;Trials&lt;/secondary-title&gt;&lt;/titles&gt;&lt;periodical&gt;&lt;full-title&gt;Trials&lt;/full-title&gt;&lt;abbr-1&gt;Trials&lt;/abbr-1&gt;&lt;/periodical&gt;&lt;pages&gt;739&lt;/pages&gt;&lt;volume&gt;22&lt;/volume&gt;&lt;number&gt;1&lt;/number&gt;&lt;dates&gt;&lt;year&gt;2021&lt;/year&gt;&lt;pub-dates&gt;&lt;date&gt;2021/10/25&lt;/date&gt;&lt;/pub-dates&gt;&lt;/dates&gt;&lt;isbn&gt;1745-6215&lt;/isbn&gt;&lt;urls&gt;&lt;related-urls&gt;&lt;url&gt;https://doi.org/10.1186/s13063-021-05662-2&lt;/url&gt;&lt;/related-urls&gt;&lt;/urls&gt;&lt;electronic-resource-num&gt;10.1186/s13063-021-05662-2&lt;/electronic-resource-num&gt;&lt;/record&gt;&lt;/Cite&gt;&lt;/EndNote&gt;</w:instrText>
      </w:r>
      <w:r w:rsidR="006F6137" w:rsidRPr="003555CB">
        <w:rPr>
          <w:rFonts w:cs="Arial"/>
          <w:szCs w:val="22"/>
        </w:rPr>
        <w:fldChar w:fldCharType="separate"/>
      </w:r>
      <w:r w:rsidR="00307202" w:rsidRPr="003555CB">
        <w:rPr>
          <w:rFonts w:cs="Arial"/>
          <w:noProof/>
          <w:szCs w:val="22"/>
        </w:rPr>
        <w:t>(20)</w:t>
      </w:r>
      <w:r w:rsidR="006F6137" w:rsidRPr="003555CB">
        <w:rPr>
          <w:rFonts w:cs="Arial"/>
          <w:szCs w:val="22"/>
        </w:rPr>
        <w:fldChar w:fldCharType="end"/>
      </w:r>
      <w:r w:rsidRPr="003555CB">
        <w:rPr>
          <w:rFonts w:cs="Arial"/>
          <w:szCs w:val="22"/>
        </w:rPr>
        <w:t xml:space="preserve"> has been adapted from the original </w:t>
      </w:r>
      <w:proofErr w:type="spellStart"/>
      <w:r w:rsidRPr="003555CB">
        <w:rPr>
          <w:rFonts w:cs="Arial"/>
          <w:szCs w:val="22"/>
        </w:rPr>
        <w:t>Bluebelle</w:t>
      </w:r>
      <w:proofErr w:type="spellEnd"/>
      <w:r w:rsidRPr="003555CB">
        <w:rPr>
          <w:rFonts w:cs="Arial"/>
          <w:szCs w:val="22"/>
        </w:rPr>
        <w:t xml:space="preserve"> WHQ </w:t>
      </w:r>
      <w:r w:rsidR="006E7887" w:rsidRPr="003555CB">
        <w:rPr>
          <w:rFonts w:cs="Arial"/>
          <w:szCs w:val="22"/>
        </w:rPr>
        <w:fldChar w:fldCharType="begin"/>
      </w:r>
      <w:r w:rsidR="00EF7D1A">
        <w:rPr>
          <w:rFonts w:cs="Arial"/>
          <w:szCs w:val="22"/>
        </w:rPr>
        <w:instrText xml:space="preserve"> ADDIN EN.CITE &lt;EndNote&gt;&lt;Cite ExcludeAuth="1"&gt;&lt;Year&gt;2019&lt;/Year&gt;&lt;RecNum&gt;63&lt;/RecNum&gt;&lt;DisplayText&gt;(28)&lt;/DisplayText&gt;&lt;record&gt;&lt;rec-number&gt;63&lt;/rec-number&gt;&lt;foreign-keys&gt;&lt;key app="EN" db-id="rvxzr0w9r5et5yevxpn502ax02pd2es2tx99" timestamp="1693819941"&gt;63&lt;/key&gt;&lt;/foreign-keys&gt;&lt;ref-type name="Journal Article"&gt;17&lt;/ref-type&gt;&lt;contributors&gt;&lt;/contributors&gt;&lt;titles&gt;&lt;title&gt;Validation of the Bluebelle Wound Healing Questionnaire for assessment of surgical-site infection in closed primary wounds after hospital discharge&lt;/title&gt;&lt;secondary-title&gt;Br J Surg&lt;/secondary-title&gt;&lt;/titles&gt;&lt;periodical&gt;&lt;full-title&gt;Br J Surg&lt;/full-title&gt;&lt;/periodical&gt;&lt;pages&gt;226-235&lt;/pages&gt;&lt;volume&gt;106&lt;/volume&gt;&lt;number&gt;3&lt;/number&gt;&lt;edition&gt;20181217&lt;/edition&gt;&lt;keywords&gt;&lt;keyword&gt;Diagnostic Self Evaluation&lt;/keyword&gt;&lt;keyword&gt;Female&lt;/keyword&gt;&lt;keyword&gt;Humans&lt;/keyword&gt;&lt;keyword&gt;Male&lt;/keyword&gt;&lt;keyword&gt;Middle Aged&lt;/keyword&gt;&lt;keyword&gt;Observer Variation&lt;/keyword&gt;&lt;keyword&gt;Operative Time&lt;/keyword&gt;&lt;keyword&gt;Patient Discharge&lt;/keyword&gt;&lt;keyword&gt;ROC Curve&lt;/keyword&gt;&lt;keyword&gt;Reproducibility of Results&lt;/keyword&gt;&lt;keyword&gt;Surgical Wound Infection/*physiopathology&lt;/keyword&gt;&lt;keyword&gt;*Surveys and Questionnaires&lt;/keyword&gt;&lt;keyword&gt;Wound Healing/*physiology&lt;/keyword&gt;&lt;/keywords&gt;&lt;dates&gt;&lt;year&gt;2019&lt;/year&gt;&lt;pub-dates&gt;&lt;date&gt;Feb&lt;/date&gt;&lt;/pub-dates&gt;&lt;/dates&gt;&lt;isbn&gt;0007-1323 (Print)&amp;#xD;0007-1323&lt;/isbn&gt;&lt;accession-num&gt;30556594&lt;/accession-num&gt;&lt;urls&gt;&lt;/urls&gt;&lt;custom2&gt;PMC6457211&lt;/custom2&gt;&lt;electronic-resource-num&gt;10.1002/bjs.11008&lt;/electronic-resource-num&gt;&lt;remote-database-provider&gt;NLM&lt;/remote-database-provider&gt;&lt;language&gt;eng&lt;/language&gt;&lt;/record&gt;&lt;/Cite&gt;&lt;/EndNote&gt;</w:instrText>
      </w:r>
      <w:r w:rsidR="006E7887" w:rsidRPr="003555CB">
        <w:rPr>
          <w:rFonts w:cs="Arial"/>
          <w:szCs w:val="22"/>
        </w:rPr>
        <w:fldChar w:fldCharType="separate"/>
      </w:r>
      <w:r w:rsidR="00EF7D1A">
        <w:rPr>
          <w:rFonts w:cs="Arial"/>
          <w:noProof/>
          <w:szCs w:val="22"/>
        </w:rPr>
        <w:t>(28)</w:t>
      </w:r>
      <w:r w:rsidR="006E7887" w:rsidRPr="003555CB">
        <w:rPr>
          <w:rFonts w:cs="Arial"/>
          <w:szCs w:val="22"/>
        </w:rPr>
        <w:fldChar w:fldCharType="end"/>
      </w:r>
      <w:r w:rsidRPr="003555CB">
        <w:rPr>
          <w:rFonts w:cs="Arial"/>
          <w:szCs w:val="22"/>
        </w:rPr>
        <w:t xml:space="preserve"> for relevance for patients with open wounds by removing three items relating to spontaneous or deliberate wound dehiscence and use of dressings given these would not be relevant in this population. The time frame for the questionnaire has also been adapted to reflect the questionnaire should be completed since the participant had their open wound (at wound healing or since the last</w:t>
      </w:r>
      <w:r w:rsidR="001A0807" w:rsidRPr="003555CB">
        <w:rPr>
          <w:rFonts w:cs="Arial"/>
          <w:szCs w:val="22"/>
        </w:rPr>
        <w:t xml:space="preserve"> modified</w:t>
      </w:r>
      <w:r w:rsidRPr="003555CB">
        <w:rPr>
          <w:rFonts w:cs="Arial"/>
          <w:szCs w:val="22"/>
        </w:rPr>
        <w:t xml:space="preserve"> </w:t>
      </w:r>
      <w:proofErr w:type="spellStart"/>
      <w:r w:rsidRPr="003555CB">
        <w:rPr>
          <w:rFonts w:cs="Arial"/>
          <w:szCs w:val="22"/>
        </w:rPr>
        <w:t>Bluebelle</w:t>
      </w:r>
      <w:proofErr w:type="spellEnd"/>
      <w:r w:rsidRPr="003555CB">
        <w:rPr>
          <w:rFonts w:cs="Arial"/>
          <w:szCs w:val="22"/>
        </w:rPr>
        <w:t xml:space="preserve"> questionnaire was completed – Weeks 4, 12, 26</w:t>
      </w:r>
      <w:r w:rsidR="003658C2">
        <w:rPr>
          <w:rFonts w:cs="Arial"/>
          <w:szCs w:val="22"/>
        </w:rPr>
        <w:t xml:space="preserve"> and 52 weeks (where applicable, </w:t>
      </w:r>
      <w:r w:rsidR="006E13D3">
        <w:rPr>
          <w:rFonts w:cs="Arial"/>
          <w:szCs w:val="22"/>
        </w:rPr>
        <w:t>if wound is not healed</w:t>
      </w:r>
      <w:r w:rsidR="003658C2">
        <w:rPr>
          <w:rFonts w:cs="Arial"/>
          <w:szCs w:val="22"/>
        </w:rPr>
        <w:t>)</w:t>
      </w:r>
      <w:r w:rsidR="00194E5A" w:rsidRPr="003555CB">
        <w:rPr>
          <w:rFonts w:cs="Arial"/>
          <w:szCs w:val="22"/>
        </w:rPr>
        <w:t>)</w:t>
      </w:r>
      <w:r w:rsidRPr="003555CB">
        <w:rPr>
          <w:rFonts w:cs="Arial"/>
          <w:szCs w:val="22"/>
        </w:rPr>
        <w:t xml:space="preserve"> post randomisation</w:t>
      </w:r>
      <w:r w:rsidR="0029522B" w:rsidRPr="003555CB">
        <w:rPr>
          <w:rFonts w:cs="Arial"/>
          <w:szCs w:val="22"/>
        </w:rPr>
        <w:t xml:space="preserve"> </w:t>
      </w:r>
      <w:r w:rsidR="00CB4596">
        <w:rPr>
          <w:rFonts w:cs="Arial"/>
          <w:szCs w:val="22"/>
        </w:rPr>
        <w:t xml:space="preserve">and at healing, </w:t>
      </w:r>
      <w:r w:rsidR="0029522B" w:rsidRPr="003555CB">
        <w:rPr>
          <w:rFonts w:cs="Arial"/>
          <w:szCs w:val="22"/>
        </w:rPr>
        <w:t>where applicable</w:t>
      </w:r>
      <w:r w:rsidRPr="003555CB">
        <w:rPr>
          <w:rFonts w:cs="Arial"/>
          <w:szCs w:val="22"/>
        </w:rPr>
        <w:t xml:space="preserve"> rather than the time since hospital discharge.</w:t>
      </w:r>
    </w:p>
    <w:p w14:paraId="4088B8C8" w14:textId="77777777" w:rsidR="003E2CC9" w:rsidRDefault="003E2CC9" w:rsidP="00DF7583">
      <w:pPr>
        <w:ind w:right="-58"/>
        <w:jc w:val="both"/>
        <w:rPr>
          <w:rFonts w:cs="Arial"/>
          <w:sz w:val="24"/>
          <w:szCs w:val="24"/>
        </w:rPr>
      </w:pPr>
    </w:p>
    <w:p w14:paraId="24F93D12" w14:textId="77777777" w:rsidR="00501109" w:rsidRDefault="00501109" w:rsidP="00501109">
      <w:pPr>
        <w:ind w:right="-58"/>
        <w:jc w:val="both"/>
        <w:rPr>
          <w:rFonts w:cs="Arial"/>
          <w:b/>
          <w:bCs/>
          <w:sz w:val="24"/>
          <w:szCs w:val="24"/>
        </w:rPr>
      </w:pPr>
      <w:r>
        <w:rPr>
          <w:rFonts w:cs="Arial"/>
          <w:b/>
          <w:bCs/>
          <w:sz w:val="24"/>
          <w:szCs w:val="24"/>
        </w:rPr>
        <w:t>Intervention</w:t>
      </w:r>
      <w:r w:rsidRPr="009C51A6">
        <w:rPr>
          <w:rFonts w:cs="Arial"/>
          <w:b/>
          <w:bCs/>
          <w:sz w:val="24"/>
          <w:szCs w:val="24"/>
        </w:rPr>
        <w:t xml:space="preserve"> acceptability</w:t>
      </w:r>
    </w:p>
    <w:p w14:paraId="08A896D0" w14:textId="13AA0F9E" w:rsidR="00501109" w:rsidRPr="00CB4596" w:rsidRDefault="00501109" w:rsidP="00501109">
      <w:pPr>
        <w:jc w:val="both"/>
        <w:rPr>
          <w:rFonts w:cs="Arial"/>
          <w:szCs w:val="22"/>
        </w:rPr>
      </w:pPr>
      <w:r w:rsidRPr="00CB4596">
        <w:rPr>
          <w:rFonts w:cs="Arial"/>
          <w:szCs w:val="22"/>
        </w:rPr>
        <w:t xml:space="preserve">Intervention acceptability will be </w:t>
      </w:r>
      <w:r>
        <w:rPr>
          <w:rFonts w:cs="Arial"/>
          <w:szCs w:val="22"/>
        </w:rPr>
        <w:t>explored through questions developed with PPI input to consider intervention comfort, convenience, and appearance.</w:t>
      </w:r>
      <w:r w:rsidR="00D01234">
        <w:rPr>
          <w:rFonts w:cs="Arial"/>
          <w:szCs w:val="22"/>
        </w:rPr>
        <w:t xml:space="preserve"> </w:t>
      </w:r>
      <w:r w:rsidR="003A1006">
        <w:rPr>
          <w:rFonts w:cs="Arial"/>
          <w:szCs w:val="22"/>
        </w:rPr>
        <w:t>Details</w:t>
      </w:r>
      <w:r w:rsidR="00D01234">
        <w:rPr>
          <w:rFonts w:cs="Arial"/>
          <w:szCs w:val="22"/>
        </w:rPr>
        <w:t xml:space="preserve"> will be </w:t>
      </w:r>
      <w:r w:rsidR="003A1006">
        <w:rPr>
          <w:rFonts w:cs="Arial"/>
          <w:szCs w:val="22"/>
        </w:rPr>
        <w:t xml:space="preserve">completed by participants in the intervention arm at week 4 and at the healing visit. </w:t>
      </w:r>
    </w:p>
    <w:p w14:paraId="46AE50AD" w14:textId="77777777" w:rsidR="00501109" w:rsidRPr="009C51A6" w:rsidRDefault="00501109" w:rsidP="00501109">
      <w:pPr>
        <w:ind w:right="-58" w:firstLine="360"/>
        <w:jc w:val="both"/>
        <w:rPr>
          <w:rFonts w:cs="Arial"/>
          <w:b/>
          <w:bCs/>
          <w:sz w:val="24"/>
          <w:szCs w:val="24"/>
        </w:rPr>
      </w:pPr>
    </w:p>
    <w:p w14:paraId="7EBDF24F" w14:textId="77777777" w:rsidR="003E2CC9" w:rsidRPr="009C51A6" w:rsidRDefault="003E2CC9" w:rsidP="00DF7583">
      <w:pPr>
        <w:ind w:right="-58"/>
        <w:jc w:val="both"/>
        <w:rPr>
          <w:rFonts w:cs="Arial"/>
          <w:b/>
          <w:bCs/>
          <w:sz w:val="24"/>
          <w:szCs w:val="24"/>
        </w:rPr>
      </w:pPr>
      <w:r w:rsidRPr="009C51A6">
        <w:rPr>
          <w:rFonts w:cs="Arial"/>
          <w:b/>
          <w:bCs/>
          <w:sz w:val="24"/>
          <w:szCs w:val="24"/>
        </w:rPr>
        <w:t>Patient and Observer Scar Assessment Scale (POSAS)</w:t>
      </w:r>
    </w:p>
    <w:p w14:paraId="5805BF1A" w14:textId="032FBAA1" w:rsidR="003E2CC9" w:rsidRDefault="003E2CC9" w:rsidP="00DF7583">
      <w:pPr>
        <w:jc w:val="both"/>
        <w:rPr>
          <w:color w:val="000000"/>
          <w:szCs w:val="22"/>
        </w:rPr>
      </w:pPr>
      <w:r w:rsidRPr="009C51A6">
        <w:rPr>
          <w:rFonts w:cs="Arial"/>
          <w:szCs w:val="22"/>
        </w:rPr>
        <w:t>The POSAS</w:t>
      </w:r>
      <w:r w:rsidR="00F67A9E">
        <w:rPr>
          <w:rFonts w:cs="Arial"/>
          <w:szCs w:val="22"/>
        </w:rPr>
        <w:t xml:space="preserve"> </w:t>
      </w:r>
      <w:r w:rsidR="006E7887">
        <w:rPr>
          <w:rFonts w:cs="Arial"/>
          <w:szCs w:val="22"/>
        </w:rPr>
        <w:fldChar w:fldCharType="begin"/>
      </w:r>
      <w:r w:rsidR="00307202">
        <w:rPr>
          <w:rFonts w:cs="Arial"/>
          <w:szCs w:val="22"/>
        </w:rPr>
        <w:instrText xml:space="preserve"> ADDIN EN.CITE &lt;EndNote&gt;&lt;Cite&gt;&lt;Author&gt;Draaijers&lt;/Author&gt;&lt;Year&gt;2004&lt;/Year&gt;&lt;RecNum&gt;37&lt;/RecNum&gt;&lt;DisplayText&gt;(21)&lt;/DisplayText&gt;&lt;record&gt;&lt;rec-number&gt;37&lt;/rec-number&gt;&lt;foreign-keys&gt;&lt;key app="EN" db-id="rvxzr0w9r5et5yevxpn502ax02pd2es2tx99" timestamp="1693816702"&gt;37&lt;/key&gt;&lt;/foreign-keys&gt;&lt;ref-type name="Journal Article"&gt;17&lt;/ref-type&gt;&lt;contributors&gt;&lt;authors&gt;&lt;author&gt;Draaijers, L. J.&lt;/author&gt;&lt;author&gt;Tempelman, F. R.&lt;/author&gt;&lt;author&gt;Botman, Y. A.&lt;/author&gt;&lt;author&gt;Tuinebreijer, W. E.&lt;/author&gt;&lt;author&gt;Middelkoop, E.&lt;/author&gt;&lt;author&gt;Kreis, R. W.&lt;/author&gt;&lt;author&gt;van Zuijlen, P. P.&lt;/author&gt;&lt;/authors&gt;&lt;/contributors&gt;&lt;auth-address&gt;Burn Center, Department of Surgery, Red Cross Hospital, Dutch Burn Foundation, Beverwijk, The Netherlands. lienusd@hotmail.com&lt;/auth-address&gt;&lt;titles&gt;&lt;title&gt;The patient and observer scar assessment scale: a reliable and feasible tool for scar evaluation&lt;/title&gt;&lt;secondary-title&gt;Plast Reconstr Surg&lt;/secondary-title&gt;&lt;/titles&gt;&lt;periodical&gt;&lt;full-title&gt;Plast Reconstr Surg&lt;/full-title&gt;&lt;/periodical&gt;&lt;pages&gt;1960-5; discussion 1966-7&lt;/pages&gt;&lt;volume&gt;113&lt;/volume&gt;&lt;number&gt;7&lt;/number&gt;&lt;edition&gt;2004/07/16&lt;/edition&gt;&lt;keywords&gt;&lt;keyword&gt;Adolescent&lt;/keyword&gt;&lt;keyword&gt;Adult&lt;/keyword&gt;&lt;keyword&gt;Aged&lt;/keyword&gt;&lt;keyword&gt;Attitude to Health&lt;/keyword&gt;&lt;keyword&gt;Burns/*complications&lt;/keyword&gt;&lt;keyword&gt;Cicatrix/*classification/etiology/pathology&lt;/keyword&gt;&lt;keyword&gt;Humans&lt;/keyword&gt;&lt;keyword&gt;Linear Models&lt;/keyword&gt;&lt;keyword&gt;Middle Aged&lt;/keyword&gt;&lt;keyword&gt;Observer Variation&lt;/keyword&gt;&lt;keyword&gt;Patients&lt;/keyword&gt;&lt;keyword&gt;Reproducibility of Results&lt;/keyword&gt;&lt;keyword&gt;*Surveys and Questionnaires&lt;/keyword&gt;&lt;/keywords&gt;&lt;dates&gt;&lt;year&gt;2004&lt;/year&gt;&lt;pub-dates&gt;&lt;date&gt;Jun&lt;/date&gt;&lt;/pub-dates&gt;&lt;/dates&gt;&lt;isbn&gt;0032-1052 (Print)&amp;#xD;0032-1052&lt;/isbn&gt;&lt;accession-num&gt;15253184&lt;/accession-num&gt;&lt;urls&gt;&lt;/urls&gt;&lt;electronic-resource-num&gt;10.1097/01.prs.0000122207.28773.56&lt;/electronic-resource-num&gt;&lt;remote-database-provider&gt;NLM&lt;/remote-database-provider&gt;&lt;language&gt;eng&lt;/language&gt;&lt;/record&gt;&lt;/Cite&gt;&lt;/EndNote&gt;</w:instrText>
      </w:r>
      <w:r w:rsidR="006E7887">
        <w:rPr>
          <w:rFonts w:cs="Arial"/>
          <w:szCs w:val="22"/>
        </w:rPr>
        <w:fldChar w:fldCharType="separate"/>
      </w:r>
      <w:r w:rsidR="00307202">
        <w:rPr>
          <w:rFonts w:cs="Arial"/>
          <w:noProof/>
          <w:szCs w:val="22"/>
        </w:rPr>
        <w:t>(21)</w:t>
      </w:r>
      <w:r w:rsidR="006E7887">
        <w:rPr>
          <w:rFonts w:cs="Arial"/>
          <w:szCs w:val="22"/>
        </w:rPr>
        <w:fldChar w:fldCharType="end"/>
      </w:r>
      <w:r>
        <w:rPr>
          <w:rFonts w:cs="Arial"/>
          <w:sz w:val="18"/>
          <w:szCs w:val="18"/>
        </w:rPr>
        <w:t xml:space="preserve"> </w:t>
      </w:r>
      <w:r>
        <w:rPr>
          <w:color w:val="000000"/>
          <w:szCs w:val="22"/>
        </w:rPr>
        <w:t xml:space="preserve">measures scar quality by evaluating visual, tactile, and sensory characteristics of the scar from the perspective of the observer and patients. </w:t>
      </w:r>
    </w:p>
    <w:p w14:paraId="1F57E8AD" w14:textId="40092D77" w:rsidR="0029522B" w:rsidRDefault="0029522B" w:rsidP="00DF7583">
      <w:pPr>
        <w:jc w:val="both"/>
        <w:rPr>
          <w:color w:val="000000"/>
          <w:szCs w:val="22"/>
        </w:rPr>
      </w:pPr>
    </w:p>
    <w:p w14:paraId="3B21F497" w14:textId="3494393C" w:rsidR="0029522B" w:rsidRDefault="0029522B" w:rsidP="00DF7583">
      <w:pPr>
        <w:jc w:val="both"/>
        <w:rPr>
          <w:color w:val="000000"/>
          <w:szCs w:val="22"/>
        </w:rPr>
      </w:pPr>
      <w:r>
        <w:rPr>
          <w:color w:val="000000"/>
          <w:szCs w:val="22"/>
        </w:rPr>
        <w:t>POSAS questionnaire will be completed at the confirmation of healing visit.</w:t>
      </w:r>
    </w:p>
    <w:p w14:paraId="2168FA7A" w14:textId="77777777" w:rsidR="003E2CC9" w:rsidRDefault="003E2CC9" w:rsidP="003E2CC9">
      <w:pPr>
        <w:ind w:left="360"/>
      </w:pPr>
    </w:p>
    <w:p w14:paraId="1B003961" w14:textId="77777777" w:rsidR="004D5C57" w:rsidRPr="003E2CC9" w:rsidRDefault="004D5C57" w:rsidP="003E2CC9">
      <w:pPr>
        <w:ind w:left="360"/>
      </w:pPr>
    </w:p>
    <w:p w14:paraId="7E1A2E3A" w14:textId="665B7A20" w:rsidR="00E01FAC" w:rsidRPr="00CD26CB" w:rsidRDefault="00E01FAC" w:rsidP="001C688A">
      <w:pPr>
        <w:pStyle w:val="Heading2"/>
      </w:pPr>
      <w:bookmarkStart w:id="103" w:name="_Toc172637866"/>
      <w:r w:rsidRPr="00404697">
        <w:t>1</w:t>
      </w:r>
      <w:r w:rsidR="00243E5D">
        <w:t>1</w:t>
      </w:r>
      <w:r w:rsidRPr="00404697">
        <w:t>.</w:t>
      </w:r>
      <w:r w:rsidR="009B5751">
        <w:t>10</w:t>
      </w:r>
      <w:r w:rsidRPr="00404697">
        <w:tab/>
        <w:t>D</w:t>
      </w:r>
      <w:r w:rsidR="00982347">
        <w:t>efinition of End of Trial</w:t>
      </w:r>
      <w:bookmarkEnd w:id="103"/>
    </w:p>
    <w:p w14:paraId="4D6C68C5" w14:textId="77777777" w:rsidR="00E01FAC" w:rsidRDefault="00E01FAC" w:rsidP="00E01FAC">
      <w:pPr>
        <w:jc w:val="both"/>
        <w:rPr>
          <w:b/>
        </w:rPr>
      </w:pPr>
    </w:p>
    <w:p w14:paraId="20E89DEA" w14:textId="3ED600A6" w:rsidR="00E01FAC" w:rsidRPr="003555CB" w:rsidRDefault="00E01FAC" w:rsidP="004D31D8">
      <w:pPr>
        <w:spacing w:before="120" w:after="120"/>
        <w:jc w:val="both"/>
        <w:rPr>
          <w:rFonts w:cs="Arial"/>
          <w:szCs w:val="22"/>
        </w:rPr>
      </w:pPr>
      <w:r w:rsidRPr="003555CB">
        <w:rPr>
          <w:rFonts w:cs="Arial"/>
          <w:szCs w:val="22"/>
        </w:rPr>
        <w:t>The end of the trial is defined as the date of the last data item</w:t>
      </w:r>
      <w:r w:rsidR="001C688A" w:rsidRPr="003555CB">
        <w:rPr>
          <w:rFonts w:cs="Arial"/>
          <w:szCs w:val="22"/>
        </w:rPr>
        <w:t xml:space="preserve"> for the last participant remaining in the trial</w:t>
      </w:r>
      <w:r w:rsidRPr="003555CB">
        <w:rPr>
          <w:rFonts w:cs="Arial"/>
          <w:szCs w:val="22"/>
        </w:rPr>
        <w:t>.</w:t>
      </w:r>
    </w:p>
    <w:p w14:paraId="24B54414" w14:textId="3E019422" w:rsidR="00E01FAC" w:rsidRPr="00B67B4A" w:rsidRDefault="00E01FAC" w:rsidP="00574A9A">
      <w:pPr>
        <w:pStyle w:val="Heading1"/>
        <w:keepLines/>
        <w:numPr>
          <w:ilvl w:val="0"/>
          <w:numId w:val="27"/>
        </w:numPr>
        <w:pBdr>
          <w:bottom w:val="single" w:sz="4" w:space="1" w:color="auto"/>
        </w:pBdr>
        <w:spacing w:before="360" w:after="240"/>
        <w:ind w:left="567" w:hanging="567"/>
      </w:pPr>
      <w:bookmarkStart w:id="104" w:name="_SERIOUS_ADVERSE_EVENTS"/>
      <w:bookmarkStart w:id="105" w:name="_Toc172637867"/>
      <w:bookmarkEnd w:id="104"/>
      <w:r w:rsidRPr="00DE7299">
        <w:rPr>
          <w:rFonts w:ascii="Arial Bold" w:eastAsia="SimSun" w:hAnsi="Arial Bold"/>
          <w:caps/>
          <w:szCs w:val="32"/>
          <w:u w:val="none"/>
          <w:lang w:eastAsia="en-US"/>
        </w:rPr>
        <w:t>SERIOUS</w:t>
      </w:r>
      <w:r w:rsidR="00DE7299" w:rsidRPr="00DE7299">
        <w:rPr>
          <w:rFonts w:ascii="Arial Bold" w:eastAsia="SimSun" w:hAnsi="Arial Bold"/>
          <w:caps/>
          <w:szCs w:val="32"/>
          <w:u w:val="none"/>
          <w:lang w:eastAsia="en-US"/>
        </w:rPr>
        <w:t xml:space="preserve"> ADVERSE EVENTS</w:t>
      </w:r>
      <w:r w:rsidRPr="00DE7299">
        <w:rPr>
          <w:u w:val="none"/>
        </w:rPr>
        <w:t xml:space="preserve"> PROCEDURES</w:t>
      </w:r>
      <w:bookmarkEnd w:id="105"/>
    </w:p>
    <w:p w14:paraId="289A09BD" w14:textId="600AFDAC" w:rsidR="00E01FAC" w:rsidRPr="00083433" w:rsidRDefault="00243E5D" w:rsidP="00243E5D">
      <w:pPr>
        <w:pStyle w:val="Heading2"/>
      </w:pPr>
      <w:bookmarkStart w:id="106" w:name="_Toc172637868"/>
      <w:r>
        <w:t>12.1</w:t>
      </w:r>
      <w:r>
        <w:tab/>
      </w:r>
      <w:r w:rsidR="00E01FAC" w:rsidRPr="00404697">
        <w:t>G</w:t>
      </w:r>
      <w:r w:rsidR="00982347">
        <w:t>eneral Definitions</w:t>
      </w:r>
      <w:bookmarkEnd w:id="106"/>
    </w:p>
    <w:p w14:paraId="14F19372" w14:textId="77777777" w:rsidR="004D31D8" w:rsidRPr="007F422F" w:rsidRDefault="004D31D8" w:rsidP="004D31D8">
      <w:pPr>
        <w:jc w:val="both"/>
        <w:rPr>
          <w:rFonts w:cs="Arial"/>
          <w:b/>
          <w:szCs w:val="22"/>
        </w:rPr>
      </w:pPr>
    </w:p>
    <w:p w14:paraId="12B228DA" w14:textId="77777777" w:rsidR="004D31D8" w:rsidRDefault="004D31D8" w:rsidP="004D31D8">
      <w:pPr>
        <w:jc w:val="both"/>
        <w:rPr>
          <w:rFonts w:cs="Arial"/>
          <w:szCs w:val="22"/>
        </w:rPr>
      </w:pPr>
      <w:r>
        <w:rPr>
          <w:rFonts w:cs="Arial"/>
          <w:szCs w:val="22"/>
        </w:rPr>
        <w:t xml:space="preserve">An </w:t>
      </w:r>
      <w:r w:rsidRPr="00E21760">
        <w:rPr>
          <w:rFonts w:cs="Arial"/>
          <w:b/>
          <w:szCs w:val="22"/>
        </w:rPr>
        <w:t>Adverse Event (AE)</w:t>
      </w:r>
      <w:r>
        <w:rPr>
          <w:rFonts w:cs="Arial"/>
          <w:szCs w:val="22"/>
        </w:rPr>
        <w:t xml:space="preserve"> is any untoward medical occurrence in a patient or a clinical trial subject which does not necessarily have a causal relationship with the device/procedure.</w:t>
      </w:r>
    </w:p>
    <w:p w14:paraId="57D5DBA8" w14:textId="77777777" w:rsidR="004D31D8" w:rsidRPr="00E21760" w:rsidRDefault="004D31D8" w:rsidP="004D31D8">
      <w:pPr>
        <w:jc w:val="both"/>
        <w:rPr>
          <w:rFonts w:cs="Arial"/>
          <w:b/>
          <w:szCs w:val="22"/>
        </w:rPr>
      </w:pPr>
    </w:p>
    <w:p w14:paraId="4258992B" w14:textId="77777777" w:rsidR="004D31D8" w:rsidRDefault="004D31D8" w:rsidP="004D31D8">
      <w:pPr>
        <w:jc w:val="both"/>
        <w:rPr>
          <w:rFonts w:cs="Arial"/>
          <w:szCs w:val="22"/>
        </w:rPr>
      </w:pPr>
      <w:r w:rsidRPr="00F44615">
        <w:rPr>
          <w:rFonts w:cs="Arial"/>
          <w:bCs/>
          <w:szCs w:val="22"/>
        </w:rPr>
        <w:t>A</w:t>
      </w:r>
      <w:r w:rsidRPr="00E21760">
        <w:rPr>
          <w:rFonts w:cs="Arial"/>
          <w:b/>
          <w:szCs w:val="22"/>
        </w:rPr>
        <w:t xml:space="preserve"> Serious Adverse Event (SAE)</w:t>
      </w:r>
      <w:r>
        <w:rPr>
          <w:rFonts w:cs="Arial"/>
          <w:szCs w:val="22"/>
        </w:rPr>
        <w:t xml:space="preserve"> is an untoward occurrence that:</w:t>
      </w:r>
    </w:p>
    <w:p w14:paraId="5BF8D7FE" w14:textId="77777777" w:rsidR="004D31D8" w:rsidRDefault="004D31D8" w:rsidP="004D31D8">
      <w:pPr>
        <w:pStyle w:val="ListParagraph"/>
        <w:numPr>
          <w:ilvl w:val="0"/>
          <w:numId w:val="40"/>
        </w:numPr>
        <w:ind w:left="288"/>
        <w:jc w:val="both"/>
        <w:rPr>
          <w:rFonts w:cs="Arial"/>
          <w:szCs w:val="22"/>
        </w:rPr>
      </w:pPr>
      <w:r>
        <w:rPr>
          <w:rFonts w:cs="Arial"/>
          <w:szCs w:val="22"/>
        </w:rPr>
        <w:t xml:space="preserve">Is </w:t>
      </w:r>
      <w:proofErr w:type="gramStart"/>
      <w:r>
        <w:rPr>
          <w:rFonts w:cs="Arial"/>
          <w:szCs w:val="22"/>
        </w:rPr>
        <w:t>fatal</w:t>
      </w:r>
      <w:proofErr w:type="gramEnd"/>
    </w:p>
    <w:p w14:paraId="74830F26" w14:textId="77777777" w:rsidR="004D31D8" w:rsidRDefault="004D31D8" w:rsidP="004D31D8">
      <w:pPr>
        <w:pStyle w:val="ListParagraph"/>
        <w:numPr>
          <w:ilvl w:val="0"/>
          <w:numId w:val="40"/>
        </w:numPr>
        <w:ind w:left="288"/>
        <w:jc w:val="both"/>
        <w:rPr>
          <w:rFonts w:cs="Arial"/>
          <w:szCs w:val="22"/>
        </w:rPr>
      </w:pPr>
      <w:r>
        <w:rPr>
          <w:rFonts w:cs="Arial"/>
          <w:szCs w:val="22"/>
        </w:rPr>
        <w:t xml:space="preserve">Is life </w:t>
      </w:r>
      <w:proofErr w:type="gramStart"/>
      <w:r>
        <w:rPr>
          <w:rFonts w:cs="Arial"/>
          <w:szCs w:val="22"/>
        </w:rPr>
        <w:t>threatening</w:t>
      </w:r>
      <w:proofErr w:type="gramEnd"/>
    </w:p>
    <w:p w14:paraId="62E929E0" w14:textId="77777777" w:rsidR="004D31D8" w:rsidRDefault="004D31D8" w:rsidP="004D31D8">
      <w:pPr>
        <w:pStyle w:val="ListParagraph"/>
        <w:numPr>
          <w:ilvl w:val="0"/>
          <w:numId w:val="40"/>
        </w:numPr>
        <w:ind w:left="288"/>
        <w:jc w:val="both"/>
        <w:rPr>
          <w:rFonts w:cs="Arial"/>
          <w:szCs w:val="22"/>
        </w:rPr>
      </w:pPr>
      <w:r>
        <w:rPr>
          <w:rFonts w:cs="Arial"/>
          <w:szCs w:val="22"/>
        </w:rPr>
        <w:t xml:space="preserve">Requires hospitalisation or prolongation of existing </w:t>
      </w:r>
      <w:proofErr w:type="gramStart"/>
      <w:r>
        <w:rPr>
          <w:rFonts w:cs="Arial"/>
          <w:szCs w:val="22"/>
        </w:rPr>
        <w:t>hospitalisation</w:t>
      </w:r>
      <w:proofErr w:type="gramEnd"/>
    </w:p>
    <w:p w14:paraId="25F866FE" w14:textId="77777777" w:rsidR="004D31D8" w:rsidRDefault="004D31D8" w:rsidP="004D31D8">
      <w:pPr>
        <w:pStyle w:val="ListParagraph"/>
        <w:numPr>
          <w:ilvl w:val="0"/>
          <w:numId w:val="40"/>
        </w:numPr>
        <w:ind w:left="288"/>
        <w:jc w:val="both"/>
        <w:rPr>
          <w:rFonts w:cs="Arial"/>
          <w:szCs w:val="22"/>
        </w:rPr>
      </w:pPr>
      <w:r>
        <w:rPr>
          <w:rFonts w:cs="Arial"/>
          <w:szCs w:val="22"/>
        </w:rPr>
        <w:t>Results in persistent or significant disability</w:t>
      </w:r>
    </w:p>
    <w:p w14:paraId="4593F856" w14:textId="77777777" w:rsidR="004D31D8" w:rsidRDefault="004D31D8" w:rsidP="004D31D8">
      <w:pPr>
        <w:pStyle w:val="ListParagraph"/>
        <w:numPr>
          <w:ilvl w:val="0"/>
          <w:numId w:val="40"/>
        </w:numPr>
        <w:ind w:left="288"/>
        <w:jc w:val="both"/>
        <w:rPr>
          <w:rFonts w:cs="Arial"/>
          <w:szCs w:val="22"/>
        </w:rPr>
      </w:pPr>
      <w:r>
        <w:rPr>
          <w:rFonts w:cs="Arial"/>
          <w:szCs w:val="22"/>
        </w:rPr>
        <w:t>Consists of a congenital anomaly or birth defect</w:t>
      </w:r>
    </w:p>
    <w:p w14:paraId="58AAE1D1" w14:textId="77777777" w:rsidR="004D31D8" w:rsidRDefault="004D31D8" w:rsidP="004D31D8">
      <w:pPr>
        <w:pStyle w:val="ListParagraph"/>
        <w:numPr>
          <w:ilvl w:val="0"/>
          <w:numId w:val="40"/>
        </w:numPr>
        <w:ind w:left="288"/>
        <w:jc w:val="both"/>
        <w:rPr>
          <w:rFonts w:cs="Arial"/>
          <w:szCs w:val="22"/>
        </w:rPr>
      </w:pPr>
      <w:r>
        <w:rPr>
          <w:rFonts w:cs="Arial"/>
          <w:szCs w:val="22"/>
        </w:rPr>
        <w:t xml:space="preserve">Is otherwise considered medically significant by the </w:t>
      </w:r>
      <w:proofErr w:type="gramStart"/>
      <w:r>
        <w:rPr>
          <w:rFonts w:cs="Arial"/>
          <w:szCs w:val="22"/>
        </w:rPr>
        <w:t>Investigator</w:t>
      </w:r>
      <w:proofErr w:type="gramEnd"/>
    </w:p>
    <w:p w14:paraId="2EA60251" w14:textId="77777777" w:rsidR="004D31D8" w:rsidRDefault="004D31D8" w:rsidP="004D31D8">
      <w:pPr>
        <w:jc w:val="both"/>
        <w:rPr>
          <w:rFonts w:cs="Arial"/>
          <w:szCs w:val="22"/>
        </w:rPr>
      </w:pPr>
    </w:p>
    <w:p w14:paraId="31B3ACC7" w14:textId="77777777" w:rsidR="004D31D8" w:rsidRDefault="004D31D8" w:rsidP="004D31D8">
      <w:pPr>
        <w:jc w:val="both"/>
        <w:rPr>
          <w:rFonts w:cs="Arial"/>
          <w:szCs w:val="22"/>
        </w:rPr>
      </w:pPr>
      <w:r>
        <w:rPr>
          <w:rFonts w:cs="Arial"/>
          <w:szCs w:val="22"/>
        </w:rPr>
        <w:t xml:space="preserve">A </w:t>
      </w:r>
      <w:r w:rsidRPr="00E21760">
        <w:rPr>
          <w:rFonts w:cs="Arial"/>
          <w:b/>
          <w:szCs w:val="22"/>
        </w:rPr>
        <w:t>Related Unexpected Serious Adverse Event (RUSAE)</w:t>
      </w:r>
      <w:r>
        <w:rPr>
          <w:rFonts w:cs="Arial"/>
          <w:szCs w:val="22"/>
        </w:rPr>
        <w:t xml:space="preserve"> means for an SAE occurring to a research participant in the opinion of the Chief Investigator was:</w:t>
      </w:r>
    </w:p>
    <w:p w14:paraId="54F80F7B" w14:textId="77777777" w:rsidR="004D31D8" w:rsidRDefault="004D31D8" w:rsidP="004D31D8">
      <w:pPr>
        <w:pStyle w:val="ListParagraph"/>
        <w:numPr>
          <w:ilvl w:val="0"/>
          <w:numId w:val="40"/>
        </w:numPr>
        <w:ind w:left="288"/>
        <w:jc w:val="both"/>
        <w:rPr>
          <w:rFonts w:cs="Arial"/>
          <w:szCs w:val="22"/>
        </w:rPr>
      </w:pPr>
      <w:r>
        <w:rPr>
          <w:rFonts w:cs="Arial"/>
          <w:szCs w:val="22"/>
        </w:rPr>
        <w:t>‘Related’ that is, it resulted from the administration of any of the research procedures, and</w:t>
      </w:r>
    </w:p>
    <w:p w14:paraId="4B76BC92" w14:textId="77777777" w:rsidR="004D31D8" w:rsidRDefault="004D31D8" w:rsidP="004D31D8">
      <w:pPr>
        <w:pStyle w:val="ListParagraph"/>
        <w:numPr>
          <w:ilvl w:val="0"/>
          <w:numId w:val="40"/>
        </w:numPr>
        <w:ind w:left="288"/>
        <w:jc w:val="both"/>
        <w:rPr>
          <w:rFonts w:cs="Arial"/>
          <w:szCs w:val="22"/>
        </w:rPr>
      </w:pPr>
      <w:r>
        <w:rPr>
          <w:rFonts w:cs="Arial"/>
          <w:szCs w:val="22"/>
        </w:rPr>
        <w:t>‘Unexpected’ that is, the type of event is not listed in the protocol as an expected occurrence.</w:t>
      </w:r>
    </w:p>
    <w:p w14:paraId="252D138B" w14:textId="77777777" w:rsidR="004D31D8" w:rsidRDefault="004D31D8" w:rsidP="004D31D8">
      <w:pPr>
        <w:jc w:val="both"/>
        <w:rPr>
          <w:rFonts w:cs="Arial"/>
          <w:szCs w:val="22"/>
        </w:rPr>
      </w:pPr>
    </w:p>
    <w:p w14:paraId="4D53818E" w14:textId="2DC75C51" w:rsidR="004D31D8" w:rsidRDefault="004D31D8" w:rsidP="004D31D8">
      <w:pPr>
        <w:jc w:val="both"/>
        <w:rPr>
          <w:rFonts w:cs="Arial"/>
          <w:szCs w:val="22"/>
        </w:rPr>
      </w:pPr>
      <w:r>
        <w:rPr>
          <w:rFonts w:cs="Arial"/>
          <w:szCs w:val="22"/>
        </w:rPr>
        <w:t>Medical and scientific judgement must be exercised in deciding whether an event is serious (</w:t>
      </w:r>
      <w:r w:rsidR="00952424">
        <w:rPr>
          <w:rFonts w:cs="Arial"/>
          <w:szCs w:val="22"/>
        </w:rPr>
        <w:t>s</w:t>
      </w:r>
      <w:r>
        <w:rPr>
          <w:rFonts w:cs="Arial"/>
          <w:szCs w:val="22"/>
        </w:rPr>
        <w:t xml:space="preserve">ee </w:t>
      </w:r>
      <w:r w:rsidR="009B5751" w:rsidRPr="00F44615">
        <w:t>Section 12.4</w:t>
      </w:r>
      <w:r w:rsidRPr="002845B1">
        <w:rPr>
          <w:rFonts w:cs="Arial"/>
          <w:szCs w:val="22"/>
        </w:rPr>
        <w:t xml:space="preserve"> for Responsibilities</w:t>
      </w:r>
      <w:r>
        <w:rPr>
          <w:rFonts w:cs="Arial"/>
          <w:szCs w:val="22"/>
        </w:rPr>
        <w:t xml:space="preserve">). These characteristics/consequences must be considered at the time of the event and do not refer to an event which hypothetically may have caused one of the above. </w:t>
      </w:r>
    </w:p>
    <w:p w14:paraId="351191AE" w14:textId="77777777" w:rsidR="00E01FAC" w:rsidRDefault="00E01FAC" w:rsidP="00E01FAC">
      <w:pPr>
        <w:tabs>
          <w:tab w:val="left" w:pos="0"/>
        </w:tabs>
        <w:rPr>
          <w:rFonts w:cs="Arial"/>
        </w:rPr>
      </w:pPr>
    </w:p>
    <w:p w14:paraId="7E0E8E95" w14:textId="77777777" w:rsidR="00E01FAC" w:rsidRPr="006B1414" w:rsidRDefault="00E01FAC" w:rsidP="00E01FAC">
      <w:pPr>
        <w:tabs>
          <w:tab w:val="left" w:pos="0"/>
        </w:tabs>
        <w:rPr>
          <w:rFonts w:cs="Arial"/>
        </w:rPr>
      </w:pPr>
    </w:p>
    <w:p w14:paraId="0F80EA2F" w14:textId="354ED366" w:rsidR="00E01FAC" w:rsidRPr="00083433" w:rsidRDefault="00243E5D" w:rsidP="00243E5D">
      <w:pPr>
        <w:pStyle w:val="Heading2"/>
      </w:pPr>
      <w:bookmarkStart w:id="107" w:name="_Toc172637869"/>
      <w:r>
        <w:t>12.2</w:t>
      </w:r>
      <w:r>
        <w:tab/>
      </w:r>
      <w:r w:rsidR="00E01FAC" w:rsidRPr="00404697">
        <w:t>O</w:t>
      </w:r>
      <w:r w:rsidR="006155DD">
        <w:t xml:space="preserve">perational </w:t>
      </w:r>
      <w:r w:rsidR="00E01FAC" w:rsidRPr="00404697">
        <w:t>D</w:t>
      </w:r>
      <w:r w:rsidR="006155DD">
        <w:t xml:space="preserve">efinition for </w:t>
      </w:r>
      <w:r w:rsidR="00E01FAC" w:rsidRPr="00404697">
        <w:t>(S)AES</w:t>
      </w:r>
      <w:bookmarkEnd w:id="107"/>
      <w:r w:rsidR="00E01FAC" w:rsidRPr="00404697">
        <w:t xml:space="preserve"> </w:t>
      </w:r>
    </w:p>
    <w:p w14:paraId="5FA4D0E2" w14:textId="77777777" w:rsidR="00E01FAC" w:rsidRPr="00506D5B" w:rsidRDefault="00E01FAC" w:rsidP="00E01FAC">
      <w:pPr>
        <w:jc w:val="both"/>
        <w:rPr>
          <w:sz w:val="18"/>
          <w:szCs w:val="18"/>
        </w:rPr>
      </w:pPr>
    </w:p>
    <w:p w14:paraId="5D961147" w14:textId="09EC83A4" w:rsidR="00E01FAC" w:rsidRPr="00F44615" w:rsidRDefault="00E10A5E" w:rsidP="00F44615">
      <w:pPr>
        <w:pStyle w:val="Heading4"/>
        <w:rPr>
          <w:b/>
          <w:bCs/>
          <w:iCs/>
          <w:szCs w:val="22"/>
        </w:rPr>
      </w:pPr>
      <w:r w:rsidRPr="00F44615">
        <w:rPr>
          <w:b/>
          <w:bCs/>
          <w:i w:val="0"/>
          <w:iCs/>
          <w:sz w:val="22"/>
          <w:szCs w:val="22"/>
        </w:rPr>
        <w:t>12.2.1 Expected (S)AEs – Not Reportable</w:t>
      </w:r>
    </w:p>
    <w:p w14:paraId="37FBF8D3" w14:textId="542D49CB" w:rsidR="00E10A5E" w:rsidRPr="004A11DF" w:rsidRDefault="00E10A5E" w:rsidP="00E10A5E">
      <w:pPr>
        <w:tabs>
          <w:tab w:val="left" w:pos="2640"/>
        </w:tabs>
        <w:jc w:val="both"/>
        <w:rPr>
          <w:rFonts w:cs="Arial"/>
          <w:szCs w:val="22"/>
        </w:rPr>
      </w:pPr>
      <w:r w:rsidRPr="004A11DF">
        <w:rPr>
          <w:rFonts w:cs="Arial"/>
          <w:szCs w:val="22"/>
        </w:rPr>
        <w:t xml:space="preserve">This is a </w:t>
      </w:r>
      <w:r w:rsidR="007122D8">
        <w:rPr>
          <w:rFonts w:cs="Arial"/>
          <w:szCs w:val="22"/>
        </w:rPr>
        <w:t>RCT</w:t>
      </w:r>
      <w:r w:rsidRPr="004A11DF">
        <w:rPr>
          <w:rFonts w:cs="Arial"/>
          <w:szCs w:val="22"/>
        </w:rPr>
        <w:t xml:space="preserve"> in a patient population with high levels of morbidity and co-morbid diseases and as such </w:t>
      </w:r>
      <w:r w:rsidRPr="004A11DF">
        <w:rPr>
          <w:rFonts w:cs="Arial"/>
          <w:szCs w:val="22"/>
          <w:lang w:val="en-US"/>
        </w:rPr>
        <w:t>in this patient population, new medical problems and deterioration of existing medical problems are expected.</w:t>
      </w:r>
      <w:r w:rsidRPr="004A11DF">
        <w:rPr>
          <w:rFonts w:cs="Arial"/>
          <w:szCs w:val="22"/>
        </w:rPr>
        <w:t xml:space="preserve"> </w:t>
      </w:r>
    </w:p>
    <w:p w14:paraId="58857CB6" w14:textId="77777777" w:rsidR="00E10A5E" w:rsidRPr="004A11DF" w:rsidRDefault="00E10A5E" w:rsidP="00E10A5E">
      <w:pPr>
        <w:tabs>
          <w:tab w:val="left" w:pos="2640"/>
        </w:tabs>
        <w:jc w:val="both"/>
        <w:rPr>
          <w:rFonts w:cs="Arial"/>
          <w:szCs w:val="22"/>
        </w:rPr>
      </w:pPr>
    </w:p>
    <w:p w14:paraId="140E2597" w14:textId="6669AD2F" w:rsidR="00E10A5E" w:rsidRDefault="00E10A5E" w:rsidP="00E10A5E">
      <w:pPr>
        <w:tabs>
          <w:tab w:val="left" w:pos="2640"/>
        </w:tabs>
        <w:jc w:val="both"/>
        <w:rPr>
          <w:rFonts w:cs="Arial"/>
          <w:szCs w:val="22"/>
          <w:lang w:val="en-US"/>
        </w:rPr>
      </w:pPr>
      <w:r w:rsidRPr="004A11DF">
        <w:rPr>
          <w:rFonts w:cs="Arial"/>
          <w:szCs w:val="22"/>
          <w:lang w:val="en-US"/>
        </w:rPr>
        <w:t xml:space="preserve">In recognition of this, events fulfilling the definition of an </w:t>
      </w:r>
      <w:r w:rsidR="009F14D6">
        <w:rPr>
          <w:rFonts w:cs="Arial"/>
          <w:szCs w:val="22"/>
          <w:lang w:val="en-US"/>
        </w:rPr>
        <w:t>AE</w:t>
      </w:r>
      <w:r w:rsidRPr="004A11DF">
        <w:rPr>
          <w:rFonts w:cs="Arial"/>
          <w:szCs w:val="22"/>
          <w:lang w:val="en-US"/>
        </w:rPr>
        <w:t xml:space="preserve"> or </w:t>
      </w:r>
      <w:r w:rsidR="009F14D6">
        <w:rPr>
          <w:rFonts w:cs="Arial"/>
          <w:szCs w:val="22"/>
          <w:lang w:val="en-US"/>
        </w:rPr>
        <w:t>SAE</w:t>
      </w:r>
      <w:r w:rsidRPr="004A11DF">
        <w:rPr>
          <w:rFonts w:cs="Arial"/>
          <w:szCs w:val="22"/>
          <w:lang w:val="en-US"/>
        </w:rPr>
        <w:t xml:space="preserve"> will not be reported in this study unless they are classified as </w:t>
      </w:r>
      <w:r>
        <w:rPr>
          <w:rFonts w:cs="Arial"/>
          <w:szCs w:val="22"/>
          <w:lang w:val="en-US"/>
        </w:rPr>
        <w:t xml:space="preserve">expected or </w:t>
      </w:r>
      <w:r w:rsidRPr="004A11DF">
        <w:rPr>
          <w:rFonts w:cs="Arial"/>
          <w:szCs w:val="22"/>
          <w:lang w:val="en-US"/>
        </w:rPr>
        <w:t>‘related</w:t>
      </w:r>
      <w:r>
        <w:rPr>
          <w:rFonts w:cs="Arial"/>
          <w:szCs w:val="22"/>
          <w:lang w:val="en-US"/>
        </w:rPr>
        <w:t xml:space="preserve"> and unexpected’.</w:t>
      </w:r>
    </w:p>
    <w:p w14:paraId="181A7E6A" w14:textId="6BF667FA" w:rsidR="003636C3" w:rsidRDefault="003636C3" w:rsidP="00E10A5E">
      <w:pPr>
        <w:tabs>
          <w:tab w:val="left" w:pos="2640"/>
        </w:tabs>
        <w:jc w:val="both"/>
        <w:rPr>
          <w:rFonts w:cs="Arial"/>
          <w:szCs w:val="22"/>
          <w:lang w:val="en-US"/>
        </w:rPr>
      </w:pPr>
    </w:p>
    <w:p w14:paraId="147F6E46" w14:textId="7F25D4C3" w:rsidR="003636C3" w:rsidRPr="00A005C7" w:rsidRDefault="003636C3" w:rsidP="003636C3">
      <w:pPr>
        <w:pStyle w:val="ListParagraph"/>
        <w:numPr>
          <w:ilvl w:val="6"/>
          <w:numId w:val="41"/>
        </w:numPr>
        <w:tabs>
          <w:tab w:val="clear" w:pos="5040"/>
        </w:tabs>
        <w:ind w:left="284" w:hanging="284"/>
        <w:jc w:val="both"/>
        <w:rPr>
          <w:rFonts w:cs="Arial"/>
          <w:szCs w:val="22"/>
          <w:lang w:val="en-US"/>
        </w:rPr>
      </w:pPr>
      <w:r w:rsidRPr="00A005C7">
        <w:rPr>
          <w:rFonts w:cs="Arial"/>
          <w:szCs w:val="22"/>
          <w:lang w:val="en-US"/>
        </w:rPr>
        <w:t xml:space="preserve">Expected and </w:t>
      </w:r>
      <w:proofErr w:type="gramStart"/>
      <w:r w:rsidRPr="00A005C7">
        <w:rPr>
          <w:rFonts w:cs="Arial"/>
          <w:szCs w:val="22"/>
          <w:lang w:val="en-US"/>
        </w:rPr>
        <w:t xml:space="preserve">related </w:t>
      </w:r>
      <w:r>
        <w:rPr>
          <w:rFonts w:cs="Arial"/>
          <w:szCs w:val="22"/>
          <w:lang w:val="en-US"/>
        </w:rPr>
        <w:t xml:space="preserve"> </w:t>
      </w:r>
      <w:r w:rsidRPr="00A005C7">
        <w:rPr>
          <w:rFonts w:cs="Arial"/>
          <w:szCs w:val="22"/>
          <w:lang w:val="en-US"/>
        </w:rPr>
        <w:t>trial</w:t>
      </w:r>
      <w:proofErr w:type="gramEnd"/>
      <w:r w:rsidRPr="00A005C7">
        <w:rPr>
          <w:rFonts w:cs="Arial"/>
          <w:szCs w:val="22"/>
          <w:lang w:val="en-US"/>
        </w:rPr>
        <w:t xml:space="preserve"> </w:t>
      </w:r>
      <w:r w:rsidRPr="00A005C7">
        <w:rPr>
          <w:rFonts w:cs="Arial"/>
          <w:bCs/>
          <w:szCs w:val="22"/>
          <w:lang w:val="en-US"/>
        </w:rPr>
        <w:t xml:space="preserve">treatment strategies </w:t>
      </w:r>
      <w:r>
        <w:rPr>
          <w:rFonts w:cs="Arial"/>
          <w:szCs w:val="22"/>
          <w:lang w:val="en-US"/>
        </w:rPr>
        <w:t xml:space="preserve">and classified as an </w:t>
      </w:r>
      <w:r w:rsidRPr="008072C0">
        <w:rPr>
          <w:rFonts w:cs="Arial"/>
          <w:szCs w:val="22"/>
          <w:lang w:val="en-US"/>
        </w:rPr>
        <w:t>AE</w:t>
      </w:r>
      <w:r w:rsidR="00443E96">
        <w:rPr>
          <w:rFonts w:cs="Arial"/>
          <w:szCs w:val="22"/>
          <w:lang w:val="en-US"/>
        </w:rPr>
        <w:t>/SAEs</w:t>
      </w:r>
      <w:r w:rsidRPr="008072C0">
        <w:rPr>
          <w:rFonts w:cs="Arial"/>
          <w:szCs w:val="22"/>
          <w:lang w:val="en-US"/>
        </w:rPr>
        <w:t xml:space="preserve"> </w:t>
      </w:r>
      <w:r w:rsidRPr="00A005C7">
        <w:rPr>
          <w:rFonts w:cs="Arial"/>
          <w:szCs w:val="22"/>
          <w:lang w:val="en-US"/>
        </w:rPr>
        <w:t>(</w:t>
      </w:r>
      <w:r w:rsidR="00952424">
        <w:rPr>
          <w:rFonts w:cs="Arial"/>
          <w:szCs w:val="22"/>
          <w:lang w:val="en-US"/>
        </w:rPr>
        <w:t>s</w:t>
      </w:r>
      <w:r w:rsidRPr="00A005C7">
        <w:rPr>
          <w:rFonts w:cs="Arial"/>
          <w:szCs w:val="22"/>
          <w:lang w:val="en-US"/>
        </w:rPr>
        <w:t>ee</w:t>
      </w:r>
      <w:r w:rsidR="00F67A9E">
        <w:rPr>
          <w:rFonts w:cs="Arial"/>
          <w:szCs w:val="22"/>
          <w:lang w:val="en-US"/>
        </w:rPr>
        <w:t xml:space="preserve"> </w:t>
      </w:r>
      <w:r w:rsidR="009B5751" w:rsidRPr="00F44615">
        <w:t>Section 12.2.2</w:t>
      </w:r>
      <w:r w:rsidRPr="00952424">
        <w:rPr>
          <w:rFonts w:cs="Arial"/>
          <w:szCs w:val="22"/>
          <w:lang w:val="en-US"/>
        </w:rPr>
        <w:t>)</w:t>
      </w:r>
      <w:r w:rsidRPr="00A005C7">
        <w:rPr>
          <w:rFonts w:cs="Arial"/>
          <w:szCs w:val="22"/>
          <w:lang w:val="en-US"/>
        </w:rPr>
        <w:t xml:space="preserve"> </w:t>
      </w:r>
    </w:p>
    <w:p w14:paraId="77B6354A" w14:textId="2D269454" w:rsidR="003636C3" w:rsidRPr="00F53731" w:rsidRDefault="004F166B" w:rsidP="00F44615">
      <w:pPr>
        <w:pStyle w:val="ListParagraph"/>
        <w:numPr>
          <w:ilvl w:val="0"/>
          <w:numId w:val="41"/>
        </w:numPr>
        <w:ind w:left="284" w:hanging="284"/>
        <w:jc w:val="both"/>
        <w:rPr>
          <w:rFonts w:cs="Arial"/>
          <w:szCs w:val="22"/>
          <w:lang w:val="en-US"/>
        </w:rPr>
      </w:pPr>
      <w:r w:rsidRPr="00F53731">
        <w:rPr>
          <w:rFonts w:cs="Arial"/>
          <w:szCs w:val="22"/>
          <w:lang w:val="en-US"/>
        </w:rPr>
        <w:t xml:space="preserve">Related to the trial </w:t>
      </w:r>
      <w:r w:rsidRPr="00F53731">
        <w:rPr>
          <w:rFonts w:cs="Arial"/>
          <w:bCs/>
          <w:szCs w:val="22"/>
          <w:lang w:val="en-US"/>
        </w:rPr>
        <w:t xml:space="preserve">treatment strategies </w:t>
      </w:r>
      <w:r w:rsidRPr="00F53731">
        <w:rPr>
          <w:rFonts w:cs="Arial"/>
          <w:szCs w:val="22"/>
          <w:lang w:val="en-US"/>
        </w:rPr>
        <w:t>and classified as a RUSAE (</w:t>
      </w:r>
      <w:r w:rsidR="00952424" w:rsidRPr="00F53731">
        <w:rPr>
          <w:rFonts w:cs="Arial"/>
          <w:szCs w:val="22"/>
          <w:lang w:val="en-US"/>
        </w:rPr>
        <w:t>s</w:t>
      </w:r>
      <w:r w:rsidR="00F67A9E" w:rsidRPr="00F53731">
        <w:rPr>
          <w:rFonts w:cs="Arial"/>
          <w:szCs w:val="22"/>
          <w:lang w:val="en-US"/>
        </w:rPr>
        <w:t xml:space="preserve">ee </w:t>
      </w:r>
      <w:r w:rsidR="009B5751" w:rsidRPr="00F44615">
        <w:t>Section 12.3</w:t>
      </w:r>
      <w:r w:rsidRPr="00F53731">
        <w:rPr>
          <w:rFonts w:cs="Arial"/>
          <w:szCs w:val="22"/>
          <w:lang w:val="en-US"/>
        </w:rPr>
        <w:t>)</w:t>
      </w:r>
    </w:p>
    <w:p w14:paraId="24274B20" w14:textId="0EB57BC9" w:rsidR="003636C3" w:rsidRPr="008072C0" w:rsidRDefault="003636C3" w:rsidP="003636C3">
      <w:pPr>
        <w:tabs>
          <w:tab w:val="num" w:pos="0"/>
        </w:tabs>
        <w:jc w:val="both"/>
        <w:rPr>
          <w:rFonts w:cs="Arial"/>
          <w:szCs w:val="22"/>
          <w:lang w:val="en-US"/>
        </w:rPr>
      </w:pPr>
      <w:r>
        <w:rPr>
          <w:rFonts w:cs="Arial"/>
          <w:szCs w:val="22"/>
          <w:lang w:val="en-US"/>
        </w:rPr>
        <w:t xml:space="preserve"> </w:t>
      </w:r>
    </w:p>
    <w:p w14:paraId="71247EA2" w14:textId="2EA8FAE5" w:rsidR="00E10A5E" w:rsidRPr="0010582A" w:rsidRDefault="00E10A5E" w:rsidP="00E10A5E">
      <w:pPr>
        <w:tabs>
          <w:tab w:val="left" w:pos="2640"/>
        </w:tabs>
        <w:jc w:val="both"/>
        <w:rPr>
          <w:rFonts w:cs="Arial"/>
          <w:b/>
          <w:bCs/>
          <w:szCs w:val="22"/>
          <w:lang w:val="en-US"/>
        </w:rPr>
      </w:pPr>
    </w:p>
    <w:p w14:paraId="23ADFAA3" w14:textId="05E12B2D" w:rsidR="00E10A5E" w:rsidRPr="00F44615" w:rsidRDefault="00E10A5E" w:rsidP="00F44615">
      <w:pPr>
        <w:pStyle w:val="Heading4"/>
        <w:rPr>
          <w:b/>
          <w:bCs/>
          <w:iCs/>
          <w:szCs w:val="22"/>
          <w:lang w:val="en-US"/>
        </w:rPr>
      </w:pPr>
      <w:bookmarkStart w:id="108" w:name="_12.2.2_Expected_and"/>
      <w:bookmarkEnd w:id="108"/>
      <w:r w:rsidRPr="00F44615">
        <w:rPr>
          <w:b/>
          <w:bCs/>
          <w:i w:val="0"/>
          <w:iCs/>
          <w:sz w:val="22"/>
          <w:szCs w:val="22"/>
          <w:lang w:val="en-US"/>
        </w:rPr>
        <w:t xml:space="preserve">12.2.2 Expected </w:t>
      </w:r>
      <w:r w:rsidR="00EA1AD4" w:rsidRPr="00F44615">
        <w:rPr>
          <w:b/>
          <w:bCs/>
          <w:i w:val="0"/>
          <w:iCs/>
          <w:sz w:val="22"/>
          <w:szCs w:val="22"/>
          <w:lang w:val="en-US"/>
        </w:rPr>
        <w:t xml:space="preserve">and Related </w:t>
      </w:r>
      <w:r w:rsidRPr="00F44615">
        <w:rPr>
          <w:b/>
          <w:bCs/>
          <w:i w:val="0"/>
          <w:iCs/>
          <w:sz w:val="22"/>
          <w:szCs w:val="22"/>
          <w:lang w:val="en-US"/>
        </w:rPr>
        <w:t>AE</w:t>
      </w:r>
      <w:r w:rsidR="00443E96" w:rsidRPr="00F44615">
        <w:rPr>
          <w:b/>
          <w:bCs/>
          <w:i w:val="0"/>
          <w:iCs/>
          <w:sz w:val="22"/>
          <w:szCs w:val="22"/>
          <w:lang w:val="en-US"/>
        </w:rPr>
        <w:t>/SAE</w:t>
      </w:r>
      <w:r w:rsidRPr="00F44615">
        <w:rPr>
          <w:b/>
          <w:bCs/>
          <w:i w:val="0"/>
          <w:iCs/>
          <w:sz w:val="22"/>
          <w:szCs w:val="22"/>
          <w:lang w:val="en-US"/>
        </w:rPr>
        <w:t>s – Standard Reporting</w:t>
      </w:r>
    </w:p>
    <w:p w14:paraId="4FB1F5FD" w14:textId="0EF2A54F" w:rsidR="00E10A5E" w:rsidRDefault="00E10A5E" w:rsidP="00E10A5E">
      <w:pPr>
        <w:autoSpaceDE w:val="0"/>
        <w:autoSpaceDN w:val="0"/>
        <w:adjustRightInd w:val="0"/>
        <w:jc w:val="both"/>
        <w:rPr>
          <w:rFonts w:cs="Arial"/>
          <w:szCs w:val="22"/>
          <w:lang w:val="en-US"/>
        </w:rPr>
      </w:pPr>
      <w:r w:rsidRPr="004A11DF">
        <w:rPr>
          <w:rFonts w:cs="Arial"/>
          <w:szCs w:val="22"/>
          <w:lang w:val="en-US"/>
        </w:rPr>
        <w:t>The following A</w:t>
      </w:r>
      <w:r w:rsidR="00F67A9E">
        <w:rPr>
          <w:rFonts w:cs="Arial"/>
          <w:szCs w:val="22"/>
          <w:lang w:val="en-US"/>
        </w:rPr>
        <w:t>E</w:t>
      </w:r>
      <w:r w:rsidRPr="004A11DF">
        <w:rPr>
          <w:rFonts w:cs="Arial"/>
          <w:szCs w:val="22"/>
          <w:lang w:val="en-US"/>
        </w:rPr>
        <w:t xml:space="preserve">s and SAEs are expected within the patient study population and will be reported </w:t>
      </w:r>
      <w:r>
        <w:rPr>
          <w:rFonts w:cs="Arial"/>
          <w:szCs w:val="22"/>
          <w:lang w:val="en-US"/>
        </w:rPr>
        <w:t xml:space="preserve">from randomisation to trial completion </w:t>
      </w:r>
      <w:r w:rsidRPr="004A11DF">
        <w:rPr>
          <w:rFonts w:cs="Arial"/>
          <w:szCs w:val="22"/>
          <w:lang w:val="en-US"/>
        </w:rPr>
        <w:t xml:space="preserve">on standard CRFs: </w:t>
      </w:r>
    </w:p>
    <w:p w14:paraId="7936BD8E" w14:textId="77777777" w:rsidR="00E10A5E" w:rsidRDefault="00E10A5E" w:rsidP="00E10A5E">
      <w:pPr>
        <w:autoSpaceDE w:val="0"/>
        <w:autoSpaceDN w:val="0"/>
        <w:adjustRightInd w:val="0"/>
        <w:jc w:val="both"/>
        <w:rPr>
          <w:rFonts w:cs="Arial"/>
          <w:szCs w:val="22"/>
          <w:lang w:val="en-US"/>
        </w:rPr>
      </w:pPr>
    </w:p>
    <w:p w14:paraId="4412D7D6" w14:textId="2A420B21" w:rsidR="00E10A5E" w:rsidRPr="00066C56" w:rsidRDefault="00E10A5E" w:rsidP="00E10A5E">
      <w:pPr>
        <w:autoSpaceDE w:val="0"/>
        <w:autoSpaceDN w:val="0"/>
        <w:adjustRightInd w:val="0"/>
        <w:jc w:val="both"/>
        <w:rPr>
          <w:rFonts w:cs="Arial"/>
          <w:szCs w:val="22"/>
          <w:lang w:val="en-US"/>
        </w:rPr>
      </w:pPr>
      <w:r w:rsidRPr="00066C56">
        <w:rPr>
          <w:rFonts w:cs="Arial"/>
          <w:szCs w:val="22"/>
          <w:lang w:val="en-US"/>
        </w:rPr>
        <w:t>A</w:t>
      </w:r>
      <w:r w:rsidR="00EA1AD4">
        <w:rPr>
          <w:rFonts w:cs="Arial"/>
          <w:szCs w:val="22"/>
          <w:lang w:val="en-US"/>
        </w:rPr>
        <w:t>E</w:t>
      </w:r>
      <w:r w:rsidRPr="00066C56">
        <w:rPr>
          <w:rFonts w:cs="Arial"/>
          <w:szCs w:val="22"/>
          <w:lang w:val="en-US"/>
        </w:rPr>
        <w:t>s:</w:t>
      </w:r>
    </w:p>
    <w:p w14:paraId="21EF1246" w14:textId="48BB9D2C" w:rsidR="00E10A5E" w:rsidRDefault="00C52892" w:rsidP="00E10A5E">
      <w:pPr>
        <w:pStyle w:val="CommentText"/>
        <w:numPr>
          <w:ilvl w:val="0"/>
          <w:numId w:val="59"/>
        </w:numPr>
        <w:rPr>
          <w:rFonts w:cs="Arial"/>
          <w:szCs w:val="22"/>
          <w:lang w:val="en-US"/>
        </w:rPr>
      </w:pPr>
      <w:r>
        <w:rPr>
          <w:rFonts w:cs="Arial"/>
          <w:szCs w:val="22"/>
          <w:lang w:val="en-US"/>
        </w:rPr>
        <w:t>Surgical wound and r</w:t>
      </w:r>
      <w:r w:rsidR="00E10A5E">
        <w:rPr>
          <w:rFonts w:cs="Arial"/>
          <w:szCs w:val="22"/>
          <w:lang w:val="en-US"/>
        </w:rPr>
        <w:t>andomised treatment strategy related adverse event</w:t>
      </w:r>
      <w:r>
        <w:rPr>
          <w:rFonts w:cs="Arial"/>
          <w:szCs w:val="22"/>
          <w:lang w:val="en-US"/>
        </w:rPr>
        <w:t xml:space="preserve"> that result in a change in the management plan</w:t>
      </w:r>
      <w:r w:rsidR="00CB0582">
        <w:rPr>
          <w:rFonts w:cs="Arial"/>
          <w:szCs w:val="22"/>
          <w:lang w:val="en-US"/>
        </w:rPr>
        <w:t xml:space="preserve"> e.g.</w:t>
      </w:r>
    </w:p>
    <w:p w14:paraId="48C5ED7E" w14:textId="42B1CA27" w:rsidR="00CB0582" w:rsidRDefault="003636C3" w:rsidP="00CB0582">
      <w:pPr>
        <w:pStyle w:val="CommentText"/>
        <w:numPr>
          <w:ilvl w:val="1"/>
          <w:numId w:val="59"/>
        </w:numPr>
        <w:rPr>
          <w:rFonts w:cs="Arial"/>
          <w:szCs w:val="22"/>
          <w:lang w:val="en-US"/>
        </w:rPr>
      </w:pPr>
      <w:r>
        <w:rPr>
          <w:rFonts w:cs="Arial"/>
          <w:szCs w:val="22"/>
          <w:lang w:val="en-US"/>
        </w:rPr>
        <w:t>Compression related s</w:t>
      </w:r>
      <w:r w:rsidR="00CB0582">
        <w:rPr>
          <w:rFonts w:cs="Arial"/>
          <w:szCs w:val="22"/>
          <w:lang w:val="en-US"/>
        </w:rPr>
        <w:t>kin maceration/ excoriation/ dryness or other skin damage</w:t>
      </w:r>
    </w:p>
    <w:p w14:paraId="64B35B38" w14:textId="61F34460" w:rsidR="00CB0582" w:rsidRDefault="00CB0582" w:rsidP="0010582A">
      <w:pPr>
        <w:pStyle w:val="CommentText"/>
        <w:numPr>
          <w:ilvl w:val="1"/>
          <w:numId w:val="59"/>
        </w:numPr>
        <w:rPr>
          <w:rFonts w:cs="Arial"/>
          <w:szCs w:val="22"/>
          <w:lang w:val="en-US"/>
        </w:rPr>
      </w:pPr>
      <w:r>
        <w:rPr>
          <w:rFonts w:cs="Arial"/>
          <w:szCs w:val="22"/>
          <w:lang w:val="en-US"/>
        </w:rPr>
        <w:t>Compression therapy related pain/discomfort</w:t>
      </w:r>
    </w:p>
    <w:p w14:paraId="4C9309F7" w14:textId="162B3777" w:rsidR="003636C3" w:rsidRDefault="003636C3" w:rsidP="0010582A">
      <w:pPr>
        <w:pStyle w:val="CommentText"/>
        <w:numPr>
          <w:ilvl w:val="1"/>
          <w:numId w:val="59"/>
        </w:numPr>
        <w:rPr>
          <w:rFonts w:cs="Arial"/>
          <w:szCs w:val="22"/>
          <w:lang w:val="en-US"/>
        </w:rPr>
      </w:pPr>
      <w:r>
        <w:rPr>
          <w:rFonts w:cs="Arial"/>
          <w:szCs w:val="22"/>
          <w:lang w:val="en-US"/>
        </w:rPr>
        <w:t>Compression related circulatory problems e.g. cyanosis/</w:t>
      </w:r>
      <w:proofErr w:type="spellStart"/>
      <w:r>
        <w:rPr>
          <w:rFonts w:cs="Arial"/>
          <w:szCs w:val="22"/>
          <w:lang w:val="en-US"/>
        </w:rPr>
        <w:t>discoloured</w:t>
      </w:r>
      <w:proofErr w:type="spellEnd"/>
      <w:r>
        <w:rPr>
          <w:rFonts w:cs="Arial"/>
          <w:szCs w:val="22"/>
          <w:lang w:val="en-US"/>
        </w:rPr>
        <w:t xml:space="preserve">/ swollen toes, </w:t>
      </w:r>
      <w:proofErr w:type="gramStart"/>
      <w:r>
        <w:rPr>
          <w:rFonts w:cs="Arial"/>
          <w:szCs w:val="22"/>
          <w:lang w:val="en-US"/>
        </w:rPr>
        <w:t>breathlessness</w:t>
      </w:r>
      <w:proofErr w:type="gramEnd"/>
    </w:p>
    <w:p w14:paraId="7C3E5FCE" w14:textId="341916C3" w:rsidR="00C52892" w:rsidRDefault="00C52892" w:rsidP="0010582A">
      <w:pPr>
        <w:pStyle w:val="CommentText"/>
        <w:numPr>
          <w:ilvl w:val="1"/>
          <w:numId w:val="59"/>
        </w:numPr>
        <w:rPr>
          <w:rFonts w:cs="Arial"/>
          <w:szCs w:val="22"/>
          <w:lang w:val="en-US"/>
        </w:rPr>
      </w:pPr>
      <w:r>
        <w:rPr>
          <w:rFonts w:cs="Arial"/>
          <w:szCs w:val="22"/>
          <w:lang w:val="en-US"/>
        </w:rPr>
        <w:t>Moderate bleeding of the wound</w:t>
      </w:r>
    </w:p>
    <w:p w14:paraId="1471207D" w14:textId="00B48324" w:rsidR="00C52892" w:rsidRPr="00CB0582" w:rsidRDefault="004C5EC7" w:rsidP="0010582A">
      <w:pPr>
        <w:pStyle w:val="CommentText"/>
        <w:numPr>
          <w:ilvl w:val="1"/>
          <w:numId w:val="59"/>
        </w:numPr>
        <w:rPr>
          <w:rFonts w:cs="Arial"/>
          <w:szCs w:val="22"/>
          <w:lang w:val="en-US"/>
        </w:rPr>
      </w:pPr>
      <w:r>
        <w:rPr>
          <w:rFonts w:cs="Arial"/>
          <w:szCs w:val="22"/>
          <w:lang w:val="en-US"/>
        </w:rPr>
        <w:t>Wound infections</w:t>
      </w:r>
    </w:p>
    <w:p w14:paraId="4B248EFC" w14:textId="77777777" w:rsidR="00E10A5E" w:rsidRDefault="00E10A5E" w:rsidP="00E10A5E">
      <w:pPr>
        <w:pStyle w:val="CommentText"/>
        <w:ind w:left="360"/>
        <w:rPr>
          <w:rFonts w:cs="Arial"/>
          <w:szCs w:val="22"/>
          <w:lang w:val="en-US"/>
        </w:rPr>
      </w:pPr>
    </w:p>
    <w:p w14:paraId="6EAD3B56" w14:textId="77777777" w:rsidR="004D5C57" w:rsidRDefault="004D5C57" w:rsidP="00E10A5E">
      <w:pPr>
        <w:autoSpaceDE w:val="0"/>
        <w:autoSpaceDN w:val="0"/>
        <w:adjustRightInd w:val="0"/>
        <w:jc w:val="both"/>
        <w:rPr>
          <w:rFonts w:cs="Arial"/>
          <w:szCs w:val="22"/>
          <w:lang w:val="en-US"/>
        </w:rPr>
      </w:pPr>
    </w:p>
    <w:p w14:paraId="548E3A34" w14:textId="3B7E130A" w:rsidR="00E10A5E" w:rsidRPr="00066C56" w:rsidRDefault="00E10A5E" w:rsidP="00E10A5E">
      <w:pPr>
        <w:autoSpaceDE w:val="0"/>
        <w:autoSpaceDN w:val="0"/>
        <w:adjustRightInd w:val="0"/>
        <w:jc w:val="both"/>
        <w:rPr>
          <w:rFonts w:cs="Arial"/>
          <w:szCs w:val="22"/>
          <w:lang w:val="en-US"/>
        </w:rPr>
      </w:pPr>
      <w:r w:rsidRPr="00066C56">
        <w:rPr>
          <w:rFonts w:cs="Arial"/>
          <w:szCs w:val="22"/>
          <w:lang w:val="en-US"/>
        </w:rPr>
        <w:t>SAEs:</w:t>
      </w:r>
    </w:p>
    <w:p w14:paraId="3551618C" w14:textId="77777777" w:rsidR="003636C3" w:rsidRDefault="00E10A5E" w:rsidP="00E10A5E">
      <w:pPr>
        <w:pStyle w:val="ListParagraph"/>
        <w:numPr>
          <w:ilvl w:val="0"/>
          <w:numId w:val="59"/>
        </w:numPr>
        <w:autoSpaceDE w:val="0"/>
        <w:autoSpaceDN w:val="0"/>
        <w:adjustRightInd w:val="0"/>
        <w:jc w:val="both"/>
        <w:rPr>
          <w:rFonts w:cs="Arial"/>
          <w:szCs w:val="22"/>
          <w:lang w:val="en-US"/>
        </w:rPr>
      </w:pPr>
      <w:r>
        <w:rPr>
          <w:rFonts w:cs="Arial"/>
          <w:szCs w:val="22"/>
          <w:lang w:val="en-US"/>
        </w:rPr>
        <w:t xml:space="preserve">Hospital admission related to the surgical </w:t>
      </w:r>
      <w:proofErr w:type="gramStart"/>
      <w:r>
        <w:rPr>
          <w:rFonts w:cs="Arial"/>
          <w:szCs w:val="22"/>
          <w:lang w:val="en-US"/>
        </w:rPr>
        <w:t>wound</w:t>
      </w:r>
      <w:proofErr w:type="gramEnd"/>
    </w:p>
    <w:p w14:paraId="2E4FA0A8" w14:textId="3900FE1B" w:rsidR="00E10A5E" w:rsidRDefault="003636C3" w:rsidP="00E10A5E">
      <w:pPr>
        <w:pStyle w:val="ListParagraph"/>
        <w:numPr>
          <w:ilvl w:val="0"/>
          <w:numId w:val="59"/>
        </w:numPr>
        <w:autoSpaceDE w:val="0"/>
        <w:autoSpaceDN w:val="0"/>
        <w:adjustRightInd w:val="0"/>
        <w:jc w:val="both"/>
        <w:rPr>
          <w:rFonts w:cs="Arial"/>
          <w:szCs w:val="22"/>
          <w:lang w:val="en-US"/>
        </w:rPr>
      </w:pPr>
      <w:r>
        <w:rPr>
          <w:rFonts w:cs="Arial"/>
          <w:szCs w:val="22"/>
          <w:lang w:val="en-US"/>
        </w:rPr>
        <w:t xml:space="preserve">Hospital admission related to </w:t>
      </w:r>
      <w:r w:rsidR="00E7153B">
        <w:rPr>
          <w:rFonts w:cs="Arial"/>
          <w:szCs w:val="22"/>
          <w:lang w:val="en-US"/>
        </w:rPr>
        <w:t>the trial treatment strategy</w:t>
      </w:r>
      <w:r w:rsidR="00E10A5E">
        <w:rPr>
          <w:rFonts w:cs="Arial"/>
          <w:szCs w:val="22"/>
          <w:lang w:val="en-US"/>
        </w:rPr>
        <w:t xml:space="preserve"> (including cause)</w:t>
      </w:r>
    </w:p>
    <w:p w14:paraId="7B87AB5E" w14:textId="79A699F3" w:rsidR="004C5EC7" w:rsidRPr="00E10A5E" w:rsidRDefault="004C5EC7" w:rsidP="00E10A5E">
      <w:pPr>
        <w:pStyle w:val="ListParagraph"/>
        <w:numPr>
          <w:ilvl w:val="0"/>
          <w:numId w:val="59"/>
        </w:numPr>
        <w:autoSpaceDE w:val="0"/>
        <w:autoSpaceDN w:val="0"/>
        <w:adjustRightInd w:val="0"/>
        <w:jc w:val="both"/>
        <w:rPr>
          <w:rFonts w:cs="Arial"/>
          <w:szCs w:val="22"/>
          <w:lang w:val="en-US"/>
        </w:rPr>
      </w:pPr>
      <w:r>
        <w:rPr>
          <w:rFonts w:cs="Arial"/>
          <w:szCs w:val="22"/>
          <w:lang w:val="en-US"/>
        </w:rPr>
        <w:t xml:space="preserve">Specialist intervention e.g. intravenous antibiotics which may be administered in the </w:t>
      </w:r>
      <w:proofErr w:type="gramStart"/>
      <w:r>
        <w:rPr>
          <w:rFonts w:cs="Arial"/>
          <w:szCs w:val="22"/>
          <w:lang w:val="en-US"/>
        </w:rPr>
        <w:t>community</w:t>
      </w:r>
      <w:proofErr w:type="gramEnd"/>
    </w:p>
    <w:p w14:paraId="2025A61A" w14:textId="77777777" w:rsidR="00E10A5E" w:rsidRPr="00066C56" w:rsidRDefault="00E10A5E" w:rsidP="00E10A5E">
      <w:pPr>
        <w:pStyle w:val="ListParagraph"/>
        <w:numPr>
          <w:ilvl w:val="0"/>
          <w:numId w:val="59"/>
        </w:numPr>
        <w:autoSpaceDE w:val="0"/>
        <w:autoSpaceDN w:val="0"/>
        <w:adjustRightInd w:val="0"/>
        <w:jc w:val="both"/>
        <w:rPr>
          <w:rFonts w:cs="Arial"/>
          <w:szCs w:val="22"/>
          <w:lang w:val="en-US"/>
        </w:rPr>
      </w:pPr>
      <w:r w:rsidRPr="00066C56">
        <w:rPr>
          <w:rFonts w:cs="Arial"/>
          <w:szCs w:val="22"/>
          <w:lang w:val="en-US"/>
        </w:rPr>
        <w:t>Death</w:t>
      </w:r>
    </w:p>
    <w:p w14:paraId="5F620424" w14:textId="77777777" w:rsidR="00E10A5E" w:rsidRPr="004A11DF" w:rsidRDefault="00E10A5E" w:rsidP="00E10A5E">
      <w:pPr>
        <w:autoSpaceDE w:val="0"/>
        <w:autoSpaceDN w:val="0"/>
        <w:adjustRightInd w:val="0"/>
        <w:jc w:val="both"/>
        <w:rPr>
          <w:rFonts w:cs="Arial"/>
          <w:szCs w:val="22"/>
          <w:lang w:val="en-US"/>
        </w:rPr>
      </w:pPr>
    </w:p>
    <w:p w14:paraId="4E45CAF8" w14:textId="7DBC845F" w:rsidR="00E10A5E" w:rsidRDefault="00E10A5E" w:rsidP="00E10A5E">
      <w:pPr>
        <w:autoSpaceDE w:val="0"/>
        <w:autoSpaceDN w:val="0"/>
        <w:adjustRightInd w:val="0"/>
        <w:jc w:val="both"/>
        <w:rPr>
          <w:rFonts w:cs="Arial"/>
          <w:szCs w:val="22"/>
          <w:lang w:val="en-US"/>
        </w:rPr>
      </w:pPr>
      <w:r w:rsidRPr="004A11DF">
        <w:rPr>
          <w:rFonts w:cs="Arial"/>
          <w:szCs w:val="22"/>
          <w:lang w:val="en-US"/>
        </w:rPr>
        <w:t xml:space="preserve">As these events are expected within the study </w:t>
      </w:r>
      <w:proofErr w:type="gramStart"/>
      <w:r w:rsidRPr="004A11DF">
        <w:rPr>
          <w:rFonts w:cs="Arial"/>
          <w:szCs w:val="22"/>
          <w:lang w:val="en-US"/>
        </w:rPr>
        <w:t>population</w:t>
      </w:r>
      <w:proofErr w:type="gramEnd"/>
      <w:r w:rsidRPr="004A11DF">
        <w:rPr>
          <w:rFonts w:cs="Arial"/>
          <w:szCs w:val="22"/>
          <w:lang w:val="en-US"/>
        </w:rPr>
        <w:t xml:space="preserve"> they will not be subject to expedited reporting to the main </w:t>
      </w:r>
      <w:r w:rsidR="007122D8">
        <w:rPr>
          <w:rFonts w:cs="Arial"/>
          <w:color w:val="000000"/>
          <w:szCs w:val="22"/>
        </w:rPr>
        <w:t>Research Ethics Committee</w:t>
      </w:r>
      <w:r w:rsidR="007122D8" w:rsidRPr="004A11DF">
        <w:rPr>
          <w:rFonts w:cs="Arial"/>
          <w:szCs w:val="22"/>
          <w:lang w:val="en-US"/>
        </w:rPr>
        <w:t xml:space="preserve"> </w:t>
      </w:r>
      <w:r w:rsidR="007122D8">
        <w:rPr>
          <w:rFonts w:cs="Arial"/>
          <w:szCs w:val="22"/>
          <w:lang w:val="en-US"/>
        </w:rPr>
        <w:t>(</w:t>
      </w:r>
      <w:r w:rsidRPr="004A11DF">
        <w:rPr>
          <w:rFonts w:cs="Arial"/>
          <w:szCs w:val="22"/>
          <w:lang w:val="en-US"/>
        </w:rPr>
        <w:t>REC</w:t>
      </w:r>
      <w:r w:rsidR="007122D8">
        <w:rPr>
          <w:rFonts w:cs="Arial"/>
          <w:szCs w:val="22"/>
          <w:lang w:val="en-US"/>
        </w:rPr>
        <w:t>)</w:t>
      </w:r>
      <w:r w:rsidRPr="004A11DF">
        <w:rPr>
          <w:rFonts w:cs="Arial"/>
          <w:szCs w:val="22"/>
          <w:lang w:val="en-US"/>
        </w:rPr>
        <w:t>.</w:t>
      </w:r>
      <w:r>
        <w:rPr>
          <w:rFonts w:cs="Arial"/>
          <w:szCs w:val="22"/>
          <w:lang w:val="en-US"/>
        </w:rPr>
        <w:t xml:space="preserve"> </w:t>
      </w:r>
    </w:p>
    <w:p w14:paraId="767EDE3F" w14:textId="77777777" w:rsidR="00C52892" w:rsidRPr="004A11DF" w:rsidRDefault="00C52892" w:rsidP="00E10A5E">
      <w:pPr>
        <w:autoSpaceDE w:val="0"/>
        <w:autoSpaceDN w:val="0"/>
        <w:adjustRightInd w:val="0"/>
        <w:jc w:val="both"/>
        <w:rPr>
          <w:rFonts w:cs="Arial"/>
          <w:szCs w:val="22"/>
          <w:lang w:val="en-US"/>
        </w:rPr>
      </w:pPr>
    </w:p>
    <w:p w14:paraId="6121C53B" w14:textId="12B7400F" w:rsidR="00E01FAC" w:rsidRPr="00BA50D5" w:rsidRDefault="00243E5D" w:rsidP="00243E5D">
      <w:pPr>
        <w:pStyle w:val="Heading2"/>
      </w:pPr>
      <w:bookmarkStart w:id="109" w:name="_12.3_Recording_and"/>
      <w:bookmarkStart w:id="110" w:name="_Toc172637870"/>
      <w:bookmarkEnd w:id="109"/>
      <w:r>
        <w:t>12.3</w:t>
      </w:r>
      <w:r>
        <w:tab/>
      </w:r>
      <w:r w:rsidR="00E01FAC" w:rsidRPr="00404697">
        <w:t>R</w:t>
      </w:r>
      <w:r w:rsidR="006155DD">
        <w:t>ecording and Reporting</w:t>
      </w:r>
      <w:r w:rsidR="00E01FAC" w:rsidRPr="00404697">
        <w:t xml:space="preserve"> SAE</w:t>
      </w:r>
      <w:r w:rsidR="004F166B">
        <w:t>s</w:t>
      </w:r>
      <w:r w:rsidR="00E01FAC" w:rsidRPr="00404697">
        <w:t xml:space="preserve"> </w:t>
      </w:r>
      <w:r w:rsidR="006155DD">
        <w:t>and</w:t>
      </w:r>
      <w:r w:rsidR="00E01FAC" w:rsidRPr="00404697">
        <w:t xml:space="preserve"> RUSAEs</w:t>
      </w:r>
      <w:bookmarkEnd w:id="110"/>
    </w:p>
    <w:p w14:paraId="67984C9C" w14:textId="77777777" w:rsidR="00E01FAC" w:rsidRDefault="00E01FAC" w:rsidP="00E01FAC">
      <w:pPr>
        <w:tabs>
          <w:tab w:val="left" w:pos="0"/>
        </w:tabs>
        <w:jc w:val="both"/>
        <w:rPr>
          <w:rFonts w:cs="Arial"/>
        </w:rPr>
      </w:pPr>
    </w:p>
    <w:p w14:paraId="41ED064F" w14:textId="20A7C658" w:rsidR="00E01FAC" w:rsidRPr="0010582A" w:rsidRDefault="00E7153B" w:rsidP="003555CB">
      <w:pPr>
        <w:spacing w:before="120" w:after="120"/>
        <w:ind w:right="-24"/>
        <w:jc w:val="both"/>
        <w:rPr>
          <w:rFonts w:cs="Arial"/>
          <w:szCs w:val="22"/>
        </w:rPr>
      </w:pPr>
      <w:r w:rsidRPr="00E7153B">
        <w:rPr>
          <w:szCs w:val="22"/>
        </w:rPr>
        <w:t>Any study Related &amp; Unexpected SAE (RUSAE) occurring will be recorded on a RUSAE Form</w:t>
      </w:r>
      <w:r w:rsidR="00905C63">
        <w:rPr>
          <w:szCs w:val="22"/>
        </w:rPr>
        <w:t xml:space="preserve"> and</w:t>
      </w:r>
      <w:r w:rsidR="00B65C3F">
        <w:rPr>
          <w:szCs w:val="22"/>
        </w:rPr>
        <w:t xml:space="preserve"> entered directly on the database</w:t>
      </w:r>
      <w:r w:rsidR="00905C63">
        <w:rPr>
          <w:szCs w:val="22"/>
        </w:rPr>
        <w:t xml:space="preserve"> by a member of the research team</w:t>
      </w:r>
      <w:r w:rsidR="00034630">
        <w:rPr>
          <w:szCs w:val="22"/>
        </w:rPr>
        <w:t xml:space="preserve"> </w:t>
      </w:r>
      <w:r w:rsidRPr="00E7153B">
        <w:rPr>
          <w:b/>
          <w:szCs w:val="22"/>
        </w:rPr>
        <w:t xml:space="preserve">within 24 hours </w:t>
      </w:r>
      <w:r w:rsidRPr="00E7153B">
        <w:rPr>
          <w:szCs w:val="22"/>
        </w:rPr>
        <w:t>of the Clinical/Research Team becoming aware of the event.</w:t>
      </w:r>
      <w:r w:rsidR="00034630">
        <w:rPr>
          <w:szCs w:val="22"/>
        </w:rPr>
        <w:t xml:space="preserve"> The </w:t>
      </w:r>
      <w:r w:rsidR="00034630" w:rsidRPr="00E7153B">
        <w:rPr>
          <w:szCs w:val="22"/>
        </w:rPr>
        <w:t>Clinical/Research Team</w:t>
      </w:r>
      <w:r w:rsidR="00034630">
        <w:rPr>
          <w:szCs w:val="22"/>
        </w:rPr>
        <w:t xml:space="preserve"> must also email the CTRU to notify that a RUSAE form has been completed on the database within 24 hours.</w:t>
      </w:r>
      <w:r w:rsidRPr="00E7153B">
        <w:rPr>
          <w:szCs w:val="22"/>
        </w:rPr>
        <w:t xml:space="preserve"> </w:t>
      </w:r>
      <w:r w:rsidR="00E01FAC" w:rsidRPr="0010582A">
        <w:rPr>
          <w:rFonts w:cs="Arial"/>
          <w:szCs w:val="22"/>
        </w:rPr>
        <w:t>All RUSAEs will be reviewed by the C</w:t>
      </w:r>
      <w:r w:rsidR="00F53731">
        <w:rPr>
          <w:rFonts w:cs="Arial"/>
          <w:szCs w:val="22"/>
        </w:rPr>
        <w:t xml:space="preserve">hief </w:t>
      </w:r>
      <w:r w:rsidR="00E01FAC" w:rsidRPr="0010582A">
        <w:rPr>
          <w:rFonts w:cs="Arial"/>
          <w:szCs w:val="22"/>
        </w:rPr>
        <w:t>I</w:t>
      </w:r>
      <w:r w:rsidR="00F53731">
        <w:rPr>
          <w:rFonts w:cs="Arial"/>
          <w:szCs w:val="22"/>
        </w:rPr>
        <w:t>nvestigator</w:t>
      </w:r>
      <w:r w:rsidR="00E01FAC" w:rsidRPr="0010582A">
        <w:rPr>
          <w:rFonts w:cs="Arial"/>
          <w:szCs w:val="22"/>
        </w:rPr>
        <w:t xml:space="preserve"> and will be subject to expedited reporting to the Sponsor (dependent on Sponsor processes) and the main REC by the CTRU on behalf of the C</w:t>
      </w:r>
      <w:r w:rsidR="00F53731">
        <w:rPr>
          <w:rFonts w:cs="Arial"/>
          <w:szCs w:val="22"/>
        </w:rPr>
        <w:t xml:space="preserve">hief </w:t>
      </w:r>
      <w:r w:rsidR="00E01FAC" w:rsidRPr="0010582A">
        <w:rPr>
          <w:rFonts w:cs="Arial"/>
          <w:szCs w:val="22"/>
        </w:rPr>
        <w:t>I</w:t>
      </w:r>
      <w:r w:rsidR="00F53731">
        <w:rPr>
          <w:rFonts w:cs="Arial"/>
          <w:szCs w:val="22"/>
        </w:rPr>
        <w:t>nvestigator</w:t>
      </w:r>
      <w:r w:rsidR="00E01FAC" w:rsidRPr="0010582A">
        <w:rPr>
          <w:rFonts w:cs="Arial"/>
          <w:szCs w:val="22"/>
        </w:rPr>
        <w:t xml:space="preserve"> within 15 days.</w:t>
      </w:r>
    </w:p>
    <w:p w14:paraId="6459DD52" w14:textId="77777777" w:rsidR="00004C0B" w:rsidRDefault="00004C0B" w:rsidP="003555CB">
      <w:pPr>
        <w:ind w:right="-24"/>
        <w:jc w:val="both"/>
        <w:rPr>
          <w:rFonts w:cs="Arial"/>
          <w:szCs w:val="22"/>
        </w:rPr>
      </w:pPr>
    </w:p>
    <w:p w14:paraId="668C86ED" w14:textId="77777777" w:rsidR="00004C0B" w:rsidRDefault="00004C0B" w:rsidP="003555CB">
      <w:pPr>
        <w:ind w:right="-24"/>
        <w:jc w:val="both"/>
        <w:rPr>
          <w:rFonts w:cs="Arial"/>
          <w:szCs w:val="22"/>
        </w:rPr>
      </w:pPr>
      <w:r>
        <w:rPr>
          <w:rFonts w:cs="Arial"/>
          <w:szCs w:val="22"/>
        </w:rPr>
        <w:t>For each RUSAE the following information will be collected:</w:t>
      </w:r>
    </w:p>
    <w:p w14:paraId="382120C4" w14:textId="77777777" w:rsidR="00004C0B" w:rsidRPr="00371B39" w:rsidRDefault="00004C0B" w:rsidP="003555CB">
      <w:pPr>
        <w:ind w:right="-24"/>
        <w:jc w:val="both"/>
        <w:rPr>
          <w:rFonts w:cs="Arial"/>
          <w:szCs w:val="22"/>
        </w:rPr>
      </w:pPr>
    </w:p>
    <w:p w14:paraId="69F2E3E8" w14:textId="77777777" w:rsidR="00004C0B" w:rsidRPr="00371B39" w:rsidRDefault="00004C0B" w:rsidP="003555CB">
      <w:pPr>
        <w:numPr>
          <w:ilvl w:val="0"/>
          <w:numId w:val="3"/>
        </w:numPr>
        <w:tabs>
          <w:tab w:val="clear" w:pos="360"/>
          <w:tab w:val="num" w:pos="648"/>
        </w:tabs>
        <w:ind w:left="648" w:right="-24"/>
        <w:jc w:val="both"/>
        <w:rPr>
          <w:rFonts w:cs="Arial"/>
          <w:szCs w:val="22"/>
        </w:rPr>
      </w:pPr>
      <w:r w:rsidRPr="00371B39">
        <w:rPr>
          <w:rFonts w:cs="Arial"/>
          <w:szCs w:val="22"/>
        </w:rPr>
        <w:t>full details in medical terms and case description</w:t>
      </w:r>
    </w:p>
    <w:p w14:paraId="261E19EB" w14:textId="77777777" w:rsidR="00004C0B" w:rsidRPr="00371B39" w:rsidRDefault="00004C0B" w:rsidP="003555CB">
      <w:pPr>
        <w:numPr>
          <w:ilvl w:val="0"/>
          <w:numId w:val="3"/>
        </w:numPr>
        <w:tabs>
          <w:tab w:val="clear" w:pos="360"/>
          <w:tab w:val="num" w:pos="648"/>
        </w:tabs>
        <w:ind w:left="648" w:right="-24"/>
        <w:jc w:val="both"/>
        <w:rPr>
          <w:rFonts w:cs="Arial"/>
          <w:szCs w:val="22"/>
        </w:rPr>
      </w:pPr>
      <w:r w:rsidRPr="00371B39">
        <w:rPr>
          <w:rFonts w:cs="Arial"/>
          <w:szCs w:val="22"/>
        </w:rPr>
        <w:t>event duration (start and end dates, if applicable)</w:t>
      </w:r>
    </w:p>
    <w:p w14:paraId="6BD50FA8" w14:textId="77777777" w:rsidR="00004C0B" w:rsidRPr="00371B39" w:rsidRDefault="00004C0B" w:rsidP="003555CB">
      <w:pPr>
        <w:numPr>
          <w:ilvl w:val="0"/>
          <w:numId w:val="3"/>
        </w:numPr>
        <w:tabs>
          <w:tab w:val="clear" w:pos="360"/>
          <w:tab w:val="num" w:pos="648"/>
        </w:tabs>
        <w:ind w:left="648" w:right="-24"/>
        <w:jc w:val="both"/>
        <w:rPr>
          <w:rFonts w:cs="Arial"/>
          <w:szCs w:val="22"/>
        </w:rPr>
      </w:pPr>
      <w:r w:rsidRPr="00371B39">
        <w:rPr>
          <w:rFonts w:cs="Arial"/>
          <w:szCs w:val="22"/>
        </w:rPr>
        <w:t xml:space="preserve">action </w:t>
      </w:r>
      <w:proofErr w:type="gramStart"/>
      <w:r w:rsidRPr="00371B39">
        <w:rPr>
          <w:rFonts w:cs="Arial"/>
          <w:szCs w:val="22"/>
        </w:rPr>
        <w:t>taken</w:t>
      </w:r>
      <w:proofErr w:type="gramEnd"/>
    </w:p>
    <w:p w14:paraId="67C67E37" w14:textId="77777777" w:rsidR="00004C0B" w:rsidRPr="00371B39" w:rsidRDefault="00004C0B" w:rsidP="003555CB">
      <w:pPr>
        <w:numPr>
          <w:ilvl w:val="0"/>
          <w:numId w:val="3"/>
        </w:numPr>
        <w:tabs>
          <w:tab w:val="clear" w:pos="360"/>
          <w:tab w:val="num" w:pos="648"/>
        </w:tabs>
        <w:ind w:left="648" w:right="-24"/>
        <w:jc w:val="both"/>
        <w:rPr>
          <w:rFonts w:cs="Arial"/>
          <w:szCs w:val="22"/>
        </w:rPr>
      </w:pPr>
      <w:r w:rsidRPr="00371B39">
        <w:rPr>
          <w:rFonts w:cs="Arial"/>
          <w:szCs w:val="22"/>
        </w:rPr>
        <w:t>outcome</w:t>
      </w:r>
    </w:p>
    <w:p w14:paraId="44E4EA42" w14:textId="77777777" w:rsidR="00004C0B" w:rsidRPr="00371B39" w:rsidRDefault="00004C0B" w:rsidP="003555CB">
      <w:pPr>
        <w:numPr>
          <w:ilvl w:val="0"/>
          <w:numId w:val="3"/>
        </w:numPr>
        <w:tabs>
          <w:tab w:val="clear" w:pos="360"/>
          <w:tab w:val="num" w:pos="648"/>
        </w:tabs>
        <w:ind w:left="648" w:right="-24"/>
        <w:jc w:val="both"/>
        <w:rPr>
          <w:rFonts w:cs="Arial"/>
          <w:szCs w:val="22"/>
        </w:rPr>
      </w:pPr>
      <w:r w:rsidRPr="00371B39">
        <w:rPr>
          <w:rFonts w:cs="Arial"/>
          <w:szCs w:val="22"/>
        </w:rPr>
        <w:t>seriousness criteria</w:t>
      </w:r>
    </w:p>
    <w:p w14:paraId="1CFBBD7F" w14:textId="77777777" w:rsidR="00004C0B" w:rsidRPr="00371B39" w:rsidRDefault="00004C0B" w:rsidP="003555CB">
      <w:pPr>
        <w:numPr>
          <w:ilvl w:val="0"/>
          <w:numId w:val="4"/>
        </w:numPr>
        <w:tabs>
          <w:tab w:val="clear" w:pos="360"/>
          <w:tab w:val="num" w:pos="648"/>
        </w:tabs>
        <w:ind w:left="648" w:right="-24"/>
        <w:jc w:val="both"/>
        <w:rPr>
          <w:rFonts w:cs="Arial"/>
          <w:szCs w:val="22"/>
        </w:rPr>
      </w:pPr>
      <w:r w:rsidRPr="00371B39">
        <w:rPr>
          <w:rFonts w:cs="Arial"/>
          <w:szCs w:val="22"/>
        </w:rPr>
        <w:t>causality (i.e. relatedness to the investigation), in the opinion of the investigator</w:t>
      </w:r>
    </w:p>
    <w:p w14:paraId="00A16A9C" w14:textId="77777777" w:rsidR="00004C0B" w:rsidRDefault="00004C0B" w:rsidP="003555CB">
      <w:pPr>
        <w:numPr>
          <w:ilvl w:val="0"/>
          <w:numId w:val="4"/>
        </w:numPr>
        <w:tabs>
          <w:tab w:val="clear" w:pos="360"/>
          <w:tab w:val="num" w:pos="648"/>
        </w:tabs>
        <w:ind w:left="648" w:right="-24"/>
        <w:jc w:val="both"/>
        <w:rPr>
          <w:rFonts w:cs="Arial"/>
          <w:szCs w:val="22"/>
        </w:rPr>
      </w:pPr>
      <w:r w:rsidRPr="00371B39">
        <w:rPr>
          <w:rFonts w:cs="Arial"/>
          <w:szCs w:val="22"/>
        </w:rPr>
        <w:t>whether the event would be considered expected or unexpected.</w:t>
      </w:r>
    </w:p>
    <w:p w14:paraId="4B83A25C" w14:textId="77777777" w:rsidR="00004C0B" w:rsidRDefault="00004C0B" w:rsidP="003555CB">
      <w:pPr>
        <w:ind w:right="-24"/>
        <w:jc w:val="both"/>
        <w:rPr>
          <w:rFonts w:cs="Arial"/>
          <w:szCs w:val="22"/>
        </w:rPr>
      </w:pPr>
    </w:p>
    <w:p w14:paraId="13F88C67" w14:textId="5F70D411" w:rsidR="00004C0B" w:rsidRPr="00371B39" w:rsidRDefault="00004C0B" w:rsidP="003555CB">
      <w:pPr>
        <w:ind w:right="-24"/>
        <w:jc w:val="both"/>
        <w:rPr>
          <w:rFonts w:cs="Arial"/>
          <w:szCs w:val="22"/>
        </w:rPr>
      </w:pPr>
      <w:r>
        <w:rPr>
          <w:rFonts w:cs="Arial"/>
          <w:szCs w:val="22"/>
        </w:rPr>
        <w:t xml:space="preserve">Any change of condition or other follow-up information should be </w:t>
      </w:r>
      <w:r w:rsidR="00EC3C23">
        <w:rPr>
          <w:rFonts w:cs="Arial"/>
          <w:szCs w:val="22"/>
        </w:rPr>
        <w:t>emailed</w:t>
      </w:r>
      <w:r>
        <w:rPr>
          <w:rFonts w:cs="Arial"/>
          <w:szCs w:val="22"/>
        </w:rPr>
        <w:t xml:space="preserve"> to the CTRU </w:t>
      </w:r>
      <w:r w:rsidR="00EC3C23">
        <w:rPr>
          <w:rFonts w:cs="Arial"/>
          <w:szCs w:val="22"/>
        </w:rPr>
        <w:t xml:space="preserve">by SFT </w:t>
      </w:r>
      <w:r>
        <w:rPr>
          <w:rFonts w:cs="Arial"/>
          <w:szCs w:val="22"/>
        </w:rPr>
        <w:t xml:space="preserve">as soon as it is available or at least within 24 hours of the information becoming available. Events will be followed up until the event has been resolved or </w:t>
      </w:r>
      <w:proofErr w:type="gramStart"/>
      <w:r>
        <w:rPr>
          <w:rFonts w:cs="Arial"/>
          <w:szCs w:val="22"/>
        </w:rPr>
        <w:t>a final outcome</w:t>
      </w:r>
      <w:proofErr w:type="gramEnd"/>
      <w:r>
        <w:rPr>
          <w:rFonts w:cs="Arial"/>
          <w:szCs w:val="22"/>
        </w:rPr>
        <w:t xml:space="preserve"> has been reached. All RUSAEs will be reviewed by the Chief Investigator and will be subject to expedited reporting to the Sponsor and main REC by the CTRU on behalf of the C</w:t>
      </w:r>
      <w:r w:rsidR="00F53731">
        <w:rPr>
          <w:rFonts w:cs="Arial"/>
          <w:szCs w:val="22"/>
        </w:rPr>
        <w:t xml:space="preserve">hief </w:t>
      </w:r>
      <w:r>
        <w:rPr>
          <w:rFonts w:cs="Arial"/>
          <w:szCs w:val="22"/>
        </w:rPr>
        <w:t>I</w:t>
      </w:r>
      <w:r w:rsidR="00F53731">
        <w:rPr>
          <w:rFonts w:cs="Arial"/>
          <w:szCs w:val="22"/>
        </w:rPr>
        <w:t>nvestigator</w:t>
      </w:r>
      <w:r>
        <w:rPr>
          <w:rFonts w:cs="Arial"/>
          <w:szCs w:val="22"/>
        </w:rPr>
        <w:t xml:space="preserve"> within 15 days. </w:t>
      </w:r>
    </w:p>
    <w:p w14:paraId="3D17EEF3" w14:textId="77777777" w:rsidR="00E01FAC" w:rsidRDefault="00E01FAC" w:rsidP="00E01FAC">
      <w:pPr>
        <w:jc w:val="both"/>
      </w:pPr>
    </w:p>
    <w:p w14:paraId="5A36A97B" w14:textId="77777777" w:rsidR="00E01FAC" w:rsidRDefault="00E01FAC" w:rsidP="00E01FAC">
      <w:pPr>
        <w:jc w:val="both"/>
      </w:pPr>
    </w:p>
    <w:p w14:paraId="7E10BF47" w14:textId="2A9C80A6" w:rsidR="00E01FAC" w:rsidRPr="00BA50D5" w:rsidRDefault="00243E5D" w:rsidP="00243E5D">
      <w:pPr>
        <w:pStyle w:val="Heading2"/>
      </w:pPr>
      <w:bookmarkStart w:id="111" w:name="_12.4_Responsibilities"/>
      <w:bookmarkStart w:id="112" w:name="_Toc172637871"/>
      <w:bookmarkEnd w:id="111"/>
      <w:r>
        <w:t>12.4</w:t>
      </w:r>
      <w:r>
        <w:tab/>
      </w:r>
      <w:r w:rsidR="00E01FAC" w:rsidRPr="00404697">
        <w:t>R</w:t>
      </w:r>
      <w:r w:rsidR="006155DD">
        <w:t>esponsibilities</w:t>
      </w:r>
      <w:bookmarkEnd w:id="112"/>
    </w:p>
    <w:p w14:paraId="638700B3" w14:textId="77777777" w:rsidR="00E01FAC" w:rsidRPr="0073739D" w:rsidRDefault="00E01FAC" w:rsidP="00E01FAC">
      <w:pPr>
        <w:jc w:val="both"/>
        <w:rPr>
          <w:b/>
          <w:sz w:val="18"/>
          <w:szCs w:val="18"/>
        </w:rPr>
      </w:pPr>
    </w:p>
    <w:p w14:paraId="2EB95866" w14:textId="77777777" w:rsidR="00E01FAC" w:rsidRDefault="00E01FAC" w:rsidP="00E01FAC">
      <w:pPr>
        <w:ind w:left="426" w:right="616"/>
        <w:jc w:val="both"/>
        <w:rPr>
          <w:rFonts w:cs="Arial"/>
          <w:sz w:val="18"/>
          <w:szCs w:val="18"/>
        </w:rPr>
      </w:pPr>
    </w:p>
    <w:p w14:paraId="7F60421F" w14:textId="7D560B28" w:rsidR="00004C0B" w:rsidRPr="00BC3428" w:rsidRDefault="00004C0B" w:rsidP="00004C0B">
      <w:pPr>
        <w:jc w:val="both"/>
        <w:rPr>
          <w:rFonts w:cs="Arial"/>
          <w:b/>
          <w:szCs w:val="22"/>
        </w:rPr>
      </w:pPr>
      <w:r>
        <w:rPr>
          <w:rFonts w:cs="Arial"/>
          <w:b/>
          <w:szCs w:val="22"/>
        </w:rPr>
        <w:t>Principal Investigator</w:t>
      </w:r>
      <w:r w:rsidR="00A96706">
        <w:rPr>
          <w:rFonts w:cs="Arial"/>
          <w:b/>
          <w:szCs w:val="22"/>
        </w:rPr>
        <w:t xml:space="preserve"> (PI)</w:t>
      </w:r>
      <w:r>
        <w:rPr>
          <w:rFonts w:cs="Arial"/>
          <w:b/>
          <w:szCs w:val="22"/>
        </w:rPr>
        <w:t>/Authorised individual:</w:t>
      </w:r>
    </w:p>
    <w:p w14:paraId="2AD5A649" w14:textId="77777777" w:rsidR="00004C0B" w:rsidRDefault="00004C0B" w:rsidP="00004C0B">
      <w:pPr>
        <w:widowControl w:val="0"/>
        <w:ind w:left="357" w:right="616"/>
        <w:jc w:val="both"/>
        <w:rPr>
          <w:rFonts w:cs="Arial"/>
          <w:sz w:val="18"/>
          <w:szCs w:val="18"/>
        </w:rPr>
      </w:pPr>
    </w:p>
    <w:p w14:paraId="6158FE48" w14:textId="77777777" w:rsidR="00004C0B" w:rsidRPr="00BC3428" w:rsidRDefault="00004C0B" w:rsidP="00004C0B">
      <w:pPr>
        <w:widowControl w:val="0"/>
        <w:numPr>
          <w:ilvl w:val="0"/>
          <w:numId w:val="9"/>
        </w:numPr>
        <w:tabs>
          <w:tab w:val="clear" w:pos="357"/>
          <w:tab w:val="num" w:pos="-3840"/>
        </w:tabs>
        <w:ind w:right="616" w:hanging="357"/>
        <w:jc w:val="both"/>
        <w:rPr>
          <w:rFonts w:cs="Arial"/>
          <w:szCs w:val="22"/>
        </w:rPr>
      </w:pPr>
      <w:r w:rsidRPr="00BC3428">
        <w:rPr>
          <w:rFonts w:cs="Arial"/>
          <w:szCs w:val="22"/>
        </w:rPr>
        <w:t>Checking for SAEs when participants attend for treatment / follow-up.</w:t>
      </w:r>
    </w:p>
    <w:p w14:paraId="2E20001A" w14:textId="77777777" w:rsidR="00004C0B" w:rsidRPr="00BC3428" w:rsidRDefault="00004C0B" w:rsidP="00004C0B">
      <w:pPr>
        <w:widowControl w:val="0"/>
        <w:numPr>
          <w:ilvl w:val="0"/>
          <w:numId w:val="9"/>
        </w:numPr>
        <w:tabs>
          <w:tab w:val="clear" w:pos="357"/>
          <w:tab w:val="num" w:pos="-3408"/>
        </w:tabs>
        <w:ind w:right="616" w:hanging="357"/>
        <w:jc w:val="both"/>
        <w:rPr>
          <w:rFonts w:cs="Arial"/>
          <w:szCs w:val="22"/>
        </w:rPr>
      </w:pPr>
      <w:r w:rsidRPr="00BC3428">
        <w:rPr>
          <w:rFonts w:cs="Arial"/>
          <w:szCs w:val="22"/>
        </w:rPr>
        <w:t>Judgement in assigning:</w:t>
      </w:r>
    </w:p>
    <w:p w14:paraId="1CB0A729" w14:textId="77777777" w:rsidR="00004C0B" w:rsidRPr="00BC3428" w:rsidRDefault="00004C0B" w:rsidP="00004C0B">
      <w:pPr>
        <w:ind w:left="845" w:right="616"/>
        <w:jc w:val="both"/>
        <w:rPr>
          <w:rFonts w:cs="Arial"/>
          <w:szCs w:val="22"/>
        </w:rPr>
      </w:pPr>
      <w:r w:rsidRPr="00BC3428">
        <w:rPr>
          <w:rFonts w:cs="Arial"/>
          <w:szCs w:val="22"/>
        </w:rPr>
        <w:t>- Seriousness</w:t>
      </w:r>
    </w:p>
    <w:p w14:paraId="40098ED6" w14:textId="77777777" w:rsidR="00004C0B" w:rsidRPr="00BC3428" w:rsidRDefault="00004C0B" w:rsidP="00004C0B">
      <w:pPr>
        <w:ind w:left="845" w:right="616"/>
        <w:jc w:val="both"/>
        <w:rPr>
          <w:rFonts w:cs="Arial"/>
          <w:szCs w:val="22"/>
        </w:rPr>
      </w:pPr>
      <w:r w:rsidRPr="00BC3428">
        <w:rPr>
          <w:rFonts w:cs="Arial"/>
          <w:szCs w:val="22"/>
        </w:rPr>
        <w:t>- Relatedness</w:t>
      </w:r>
    </w:p>
    <w:p w14:paraId="49B97165" w14:textId="77777777" w:rsidR="00004C0B" w:rsidRPr="00BC3428" w:rsidRDefault="00004C0B" w:rsidP="00004C0B">
      <w:pPr>
        <w:ind w:left="845" w:right="616"/>
        <w:jc w:val="both"/>
        <w:rPr>
          <w:rFonts w:cs="Arial"/>
          <w:szCs w:val="22"/>
        </w:rPr>
      </w:pPr>
      <w:r w:rsidRPr="00BC3428">
        <w:rPr>
          <w:rFonts w:cs="Arial"/>
          <w:szCs w:val="22"/>
        </w:rPr>
        <w:t>- Expectedness</w:t>
      </w:r>
    </w:p>
    <w:p w14:paraId="6A401EBC" w14:textId="77777777" w:rsidR="00004C0B" w:rsidRPr="00BC3428" w:rsidRDefault="00004C0B" w:rsidP="00004C0B">
      <w:pPr>
        <w:widowControl w:val="0"/>
        <w:numPr>
          <w:ilvl w:val="0"/>
          <w:numId w:val="9"/>
        </w:numPr>
        <w:ind w:left="351" w:right="616" w:hanging="357"/>
        <w:jc w:val="both"/>
        <w:rPr>
          <w:rFonts w:cs="Arial"/>
          <w:szCs w:val="22"/>
        </w:rPr>
      </w:pPr>
      <w:r w:rsidRPr="00BC3428">
        <w:rPr>
          <w:rFonts w:cs="Arial"/>
          <w:szCs w:val="22"/>
        </w:rPr>
        <w:t>To ensure all RUSAEs are recorded and reported to the CTRU within 24 hours of becoming aware and to provide further follow-up information as soon as available.</w:t>
      </w:r>
    </w:p>
    <w:p w14:paraId="38E7F37B" w14:textId="77777777" w:rsidR="00004C0B" w:rsidRDefault="00004C0B" w:rsidP="00004C0B">
      <w:pPr>
        <w:widowControl w:val="0"/>
        <w:numPr>
          <w:ilvl w:val="0"/>
          <w:numId w:val="9"/>
        </w:numPr>
        <w:ind w:left="351" w:right="616" w:hanging="357"/>
        <w:jc w:val="both"/>
        <w:rPr>
          <w:rFonts w:cs="Arial"/>
          <w:szCs w:val="22"/>
        </w:rPr>
      </w:pPr>
      <w:r w:rsidRPr="00BC3428">
        <w:rPr>
          <w:rFonts w:cs="Arial"/>
          <w:szCs w:val="22"/>
        </w:rPr>
        <w:t>To report RUSAEs to local committees in line with local arrangements.</w:t>
      </w:r>
    </w:p>
    <w:p w14:paraId="35747FB7" w14:textId="77777777" w:rsidR="00004C0B" w:rsidRDefault="00004C0B" w:rsidP="00004C0B">
      <w:pPr>
        <w:widowControl w:val="0"/>
        <w:ind w:right="616"/>
        <w:jc w:val="both"/>
        <w:rPr>
          <w:rFonts w:cs="Arial"/>
          <w:szCs w:val="22"/>
        </w:rPr>
      </w:pPr>
    </w:p>
    <w:p w14:paraId="515454A3" w14:textId="36AB0691" w:rsidR="00004C0B" w:rsidRPr="00BC3428" w:rsidRDefault="00004C0B" w:rsidP="00004C0B">
      <w:pPr>
        <w:widowControl w:val="0"/>
        <w:ind w:right="616"/>
        <w:jc w:val="both"/>
        <w:rPr>
          <w:rFonts w:cs="Arial"/>
          <w:b/>
          <w:szCs w:val="22"/>
        </w:rPr>
      </w:pPr>
      <w:r>
        <w:rPr>
          <w:rFonts w:cs="Arial"/>
          <w:b/>
          <w:szCs w:val="22"/>
        </w:rPr>
        <w:t xml:space="preserve">Chief Investigator or </w:t>
      </w:r>
      <w:r w:rsidR="003555CB">
        <w:rPr>
          <w:rFonts w:cs="Arial"/>
          <w:b/>
          <w:szCs w:val="22"/>
        </w:rPr>
        <w:t>D</w:t>
      </w:r>
      <w:r>
        <w:rPr>
          <w:rFonts w:cs="Arial"/>
          <w:b/>
          <w:szCs w:val="22"/>
        </w:rPr>
        <w:t>elegate:</w:t>
      </w:r>
    </w:p>
    <w:p w14:paraId="2B3FE428" w14:textId="77777777" w:rsidR="00004C0B" w:rsidRDefault="00004C0B" w:rsidP="00004C0B">
      <w:pPr>
        <w:ind w:left="426" w:right="616"/>
        <w:jc w:val="both"/>
        <w:rPr>
          <w:rFonts w:cs="Arial"/>
          <w:sz w:val="18"/>
          <w:szCs w:val="18"/>
        </w:rPr>
      </w:pPr>
    </w:p>
    <w:p w14:paraId="4D209E6F" w14:textId="77777777" w:rsidR="00004C0B" w:rsidRPr="00BC3428" w:rsidRDefault="00004C0B" w:rsidP="00004C0B">
      <w:pPr>
        <w:widowControl w:val="0"/>
        <w:numPr>
          <w:ilvl w:val="1"/>
          <w:numId w:val="60"/>
        </w:numPr>
        <w:ind w:right="616"/>
        <w:jc w:val="both"/>
        <w:rPr>
          <w:rFonts w:cs="Arial"/>
          <w:szCs w:val="22"/>
        </w:rPr>
      </w:pPr>
      <w:r w:rsidRPr="00BC3428">
        <w:rPr>
          <w:rFonts w:cs="Arial"/>
          <w:szCs w:val="22"/>
        </w:rPr>
        <w:t>Assign relatedness and expected nature of SAEs where it has not been possible to obtain local assessment.</w:t>
      </w:r>
    </w:p>
    <w:p w14:paraId="776AE23C" w14:textId="77777777" w:rsidR="00004C0B" w:rsidRPr="00BC3428" w:rsidRDefault="00004C0B" w:rsidP="00004C0B">
      <w:pPr>
        <w:widowControl w:val="0"/>
        <w:numPr>
          <w:ilvl w:val="1"/>
          <w:numId w:val="60"/>
        </w:numPr>
        <w:ind w:right="616"/>
        <w:jc w:val="both"/>
        <w:rPr>
          <w:rFonts w:cs="Arial"/>
          <w:szCs w:val="22"/>
        </w:rPr>
      </w:pPr>
      <w:r w:rsidRPr="00BC3428">
        <w:rPr>
          <w:rFonts w:cs="Arial"/>
          <w:szCs w:val="22"/>
        </w:rPr>
        <w:t>Undertake SAE review</w:t>
      </w:r>
      <w:r w:rsidRPr="00BC3428">
        <w:rPr>
          <w:rFonts w:cs="Arial"/>
          <w:i/>
          <w:szCs w:val="22"/>
        </w:rPr>
        <w:t>.</w:t>
      </w:r>
    </w:p>
    <w:p w14:paraId="5A7616CD" w14:textId="476CE296" w:rsidR="00004C0B" w:rsidRDefault="00004C0B" w:rsidP="00004C0B">
      <w:pPr>
        <w:widowControl w:val="0"/>
        <w:numPr>
          <w:ilvl w:val="1"/>
          <w:numId w:val="60"/>
        </w:numPr>
        <w:ind w:right="616"/>
        <w:jc w:val="both"/>
        <w:rPr>
          <w:rFonts w:cs="Arial"/>
          <w:szCs w:val="22"/>
        </w:rPr>
      </w:pPr>
      <w:r w:rsidRPr="00BC3428">
        <w:rPr>
          <w:rFonts w:cs="Arial"/>
          <w:szCs w:val="22"/>
        </w:rPr>
        <w:t>Review all events assessed as Related / Unexpected in the opinion of the local investigator</w:t>
      </w:r>
      <w:r>
        <w:rPr>
          <w:rFonts w:cs="Arial"/>
          <w:szCs w:val="22"/>
        </w:rPr>
        <w:t xml:space="preserve">. </w:t>
      </w:r>
      <w:r w:rsidRPr="00BC3428">
        <w:rPr>
          <w:rFonts w:cs="Arial"/>
          <w:szCs w:val="22"/>
        </w:rPr>
        <w:t>In the event of disagreement between local assessment and the C</w:t>
      </w:r>
      <w:r w:rsidR="00F53731">
        <w:rPr>
          <w:rFonts w:cs="Arial"/>
          <w:szCs w:val="22"/>
        </w:rPr>
        <w:t xml:space="preserve">hief </w:t>
      </w:r>
      <w:r w:rsidRPr="00BC3428">
        <w:rPr>
          <w:rFonts w:cs="Arial"/>
          <w:szCs w:val="22"/>
        </w:rPr>
        <w:t>I</w:t>
      </w:r>
      <w:r w:rsidR="00F53731">
        <w:rPr>
          <w:rFonts w:cs="Arial"/>
          <w:szCs w:val="22"/>
        </w:rPr>
        <w:t>nvestigator</w:t>
      </w:r>
      <w:r w:rsidRPr="00BC3428">
        <w:rPr>
          <w:rFonts w:cs="Arial"/>
          <w:szCs w:val="22"/>
        </w:rPr>
        <w:t>, local assessment may be upgraded or downgraded by the C</w:t>
      </w:r>
      <w:r w:rsidR="00F53731">
        <w:rPr>
          <w:rFonts w:cs="Arial"/>
          <w:szCs w:val="22"/>
        </w:rPr>
        <w:t xml:space="preserve">hief </w:t>
      </w:r>
      <w:r w:rsidRPr="00BC3428">
        <w:rPr>
          <w:rFonts w:cs="Arial"/>
          <w:szCs w:val="22"/>
        </w:rPr>
        <w:t>I</w:t>
      </w:r>
      <w:r w:rsidR="00F53731">
        <w:rPr>
          <w:rFonts w:cs="Arial"/>
          <w:szCs w:val="22"/>
        </w:rPr>
        <w:t>nvestigator</w:t>
      </w:r>
      <w:r w:rsidRPr="00BC3428">
        <w:rPr>
          <w:rFonts w:cs="Arial"/>
          <w:szCs w:val="22"/>
        </w:rPr>
        <w:t xml:space="preserve"> prior to reporting to the main REC.</w:t>
      </w:r>
    </w:p>
    <w:p w14:paraId="7F558BD0" w14:textId="77777777" w:rsidR="00004C0B" w:rsidRDefault="00004C0B" w:rsidP="00004C0B">
      <w:pPr>
        <w:widowControl w:val="0"/>
        <w:ind w:right="616"/>
        <w:jc w:val="both"/>
        <w:rPr>
          <w:rFonts w:cs="Arial"/>
          <w:szCs w:val="22"/>
        </w:rPr>
      </w:pPr>
    </w:p>
    <w:p w14:paraId="0FE1A67F" w14:textId="77777777" w:rsidR="00004C0B" w:rsidRPr="00BC3428" w:rsidRDefault="00004C0B" w:rsidP="00004C0B">
      <w:pPr>
        <w:widowControl w:val="0"/>
        <w:ind w:right="616"/>
        <w:jc w:val="both"/>
        <w:rPr>
          <w:rFonts w:cs="Arial"/>
          <w:b/>
          <w:szCs w:val="22"/>
        </w:rPr>
      </w:pPr>
      <w:r>
        <w:rPr>
          <w:rFonts w:cs="Arial"/>
          <w:b/>
          <w:szCs w:val="22"/>
        </w:rPr>
        <w:t>CTRU:</w:t>
      </w:r>
    </w:p>
    <w:p w14:paraId="5EBD1A65" w14:textId="77777777" w:rsidR="00004C0B" w:rsidRDefault="00004C0B" w:rsidP="00004C0B">
      <w:pPr>
        <w:ind w:left="426" w:right="616"/>
        <w:jc w:val="both"/>
        <w:rPr>
          <w:rFonts w:cs="Arial"/>
          <w:sz w:val="18"/>
          <w:szCs w:val="18"/>
        </w:rPr>
      </w:pPr>
    </w:p>
    <w:p w14:paraId="17AA80BE" w14:textId="77777777" w:rsidR="00004C0B" w:rsidRPr="00BC3428" w:rsidRDefault="00004C0B" w:rsidP="00004C0B">
      <w:pPr>
        <w:pStyle w:val="ListParagraph"/>
        <w:widowControl w:val="0"/>
        <w:numPr>
          <w:ilvl w:val="1"/>
          <w:numId w:val="61"/>
        </w:numPr>
        <w:ind w:right="616"/>
        <w:jc w:val="both"/>
        <w:rPr>
          <w:rFonts w:cs="Arial"/>
          <w:szCs w:val="22"/>
        </w:rPr>
      </w:pPr>
      <w:r w:rsidRPr="00BC3428">
        <w:rPr>
          <w:rFonts w:cs="Arial"/>
          <w:szCs w:val="22"/>
        </w:rPr>
        <w:t>Expedited reporting of Related / Unexpected SAEs to the main REC and Sponsor within required timelines.</w:t>
      </w:r>
    </w:p>
    <w:p w14:paraId="0319A9A8" w14:textId="767D25B0" w:rsidR="00004C0B" w:rsidRPr="00BC3428" w:rsidRDefault="00004C0B" w:rsidP="00004C0B">
      <w:pPr>
        <w:pStyle w:val="ListParagraph"/>
        <w:widowControl w:val="0"/>
        <w:numPr>
          <w:ilvl w:val="1"/>
          <w:numId w:val="61"/>
        </w:numPr>
        <w:ind w:right="616"/>
        <w:jc w:val="both"/>
        <w:rPr>
          <w:rFonts w:cs="Arial"/>
          <w:szCs w:val="22"/>
        </w:rPr>
      </w:pPr>
      <w:r w:rsidRPr="00BC3428">
        <w:rPr>
          <w:rFonts w:cs="Arial"/>
          <w:szCs w:val="22"/>
        </w:rPr>
        <w:t>Preparing annual safety reports to main REC and periodic safety reports to TSC and DMEC as appropriate.</w:t>
      </w:r>
    </w:p>
    <w:p w14:paraId="0A8E4117" w14:textId="77777777" w:rsidR="00004C0B" w:rsidRDefault="00004C0B" w:rsidP="00004C0B">
      <w:pPr>
        <w:pStyle w:val="ListParagraph"/>
        <w:widowControl w:val="0"/>
        <w:numPr>
          <w:ilvl w:val="1"/>
          <w:numId w:val="61"/>
        </w:numPr>
        <w:ind w:right="616"/>
        <w:jc w:val="both"/>
        <w:rPr>
          <w:rFonts w:cs="Arial"/>
          <w:szCs w:val="22"/>
        </w:rPr>
      </w:pPr>
      <w:r w:rsidRPr="00BC3428">
        <w:rPr>
          <w:rFonts w:cs="Arial"/>
          <w:szCs w:val="22"/>
        </w:rPr>
        <w:t>Notifying Investigators of Related / Unexpected SAEs which compromise participant safety.</w:t>
      </w:r>
    </w:p>
    <w:p w14:paraId="0E63C589" w14:textId="77777777" w:rsidR="00004C0B" w:rsidRDefault="00004C0B" w:rsidP="00004C0B">
      <w:pPr>
        <w:widowControl w:val="0"/>
        <w:ind w:right="616"/>
        <w:jc w:val="both"/>
        <w:rPr>
          <w:rFonts w:cs="Arial"/>
          <w:szCs w:val="22"/>
        </w:rPr>
      </w:pPr>
    </w:p>
    <w:p w14:paraId="249DC964" w14:textId="77777777" w:rsidR="00004C0B" w:rsidRDefault="00004C0B" w:rsidP="00004C0B">
      <w:pPr>
        <w:widowControl w:val="0"/>
        <w:ind w:right="616"/>
        <w:jc w:val="both"/>
        <w:rPr>
          <w:rFonts w:cs="Arial"/>
          <w:szCs w:val="22"/>
        </w:rPr>
      </w:pPr>
      <w:r>
        <w:rPr>
          <w:rFonts w:cs="Arial"/>
          <w:b/>
          <w:szCs w:val="22"/>
        </w:rPr>
        <w:t>TSC:</w:t>
      </w:r>
    </w:p>
    <w:p w14:paraId="5443C77F" w14:textId="77777777" w:rsidR="00004C0B" w:rsidRDefault="00004C0B" w:rsidP="00004C0B">
      <w:pPr>
        <w:ind w:right="616"/>
        <w:jc w:val="both"/>
        <w:rPr>
          <w:rFonts w:cs="Arial"/>
          <w:szCs w:val="22"/>
        </w:rPr>
      </w:pPr>
      <w:r w:rsidRPr="00BC3428">
        <w:rPr>
          <w:rFonts w:cs="Arial"/>
          <w:szCs w:val="22"/>
        </w:rPr>
        <w:t>In accordance with the Trial Terms of Reference for the TSC, periodically reviewing safety data and liaising with the DMEC regarding safety issues.</w:t>
      </w:r>
    </w:p>
    <w:p w14:paraId="4749443E" w14:textId="77777777" w:rsidR="00004C0B" w:rsidRDefault="00004C0B" w:rsidP="00004C0B">
      <w:pPr>
        <w:ind w:right="616"/>
        <w:jc w:val="both"/>
        <w:rPr>
          <w:rFonts w:cs="Arial"/>
          <w:szCs w:val="22"/>
        </w:rPr>
      </w:pPr>
    </w:p>
    <w:p w14:paraId="60CBCC4C" w14:textId="77777777" w:rsidR="00004C0B" w:rsidRPr="00BC3428" w:rsidRDefault="00004C0B" w:rsidP="00004C0B">
      <w:pPr>
        <w:ind w:right="616"/>
        <w:jc w:val="both"/>
        <w:rPr>
          <w:rFonts w:cs="Arial"/>
          <w:b/>
          <w:szCs w:val="22"/>
        </w:rPr>
      </w:pPr>
      <w:r>
        <w:rPr>
          <w:rFonts w:cs="Arial"/>
          <w:b/>
          <w:szCs w:val="22"/>
        </w:rPr>
        <w:t>DMEC:</w:t>
      </w:r>
    </w:p>
    <w:p w14:paraId="05696E48" w14:textId="06846F90" w:rsidR="00004C0B" w:rsidRPr="00BC3428" w:rsidRDefault="00004C0B" w:rsidP="00004C0B">
      <w:pPr>
        <w:ind w:right="616"/>
        <w:jc w:val="both"/>
        <w:rPr>
          <w:rFonts w:cs="Arial"/>
          <w:szCs w:val="22"/>
        </w:rPr>
      </w:pPr>
      <w:r w:rsidRPr="00BC3428">
        <w:rPr>
          <w:rFonts w:cs="Arial"/>
          <w:szCs w:val="22"/>
        </w:rPr>
        <w:t xml:space="preserve">In accordance with the Trial Terms of Reference for the DMEC, periodically reviewing unblinded safety data to determine patterns and trends of events, or to identify safety issues, which would not be apparent on an individual case basis. </w:t>
      </w:r>
    </w:p>
    <w:p w14:paraId="233E8B4B" w14:textId="77777777" w:rsidR="00E01FAC" w:rsidRPr="0073739D" w:rsidRDefault="00E01FAC" w:rsidP="00E01FAC">
      <w:pPr>
        <w:widowControl w:val="0"/>
        <w:jc w:val="both"/>
        <w:rPr>
          <w:rFonts w:cs="Arial"/>
          <w:b/>
          <w:sz w:val="18"/>
          <w:szCs w:val="18"/>
        </w:rPr>
      </w:pPr>
    </w:p>
    <w:p w14:paraId="3AEB1C8E" w14:textId="598D6679" w:rsidR="00E01FAC" w:rsidRPr="00DE7299" w:rsidRDefault="00E01FAC" w:rsidP="00F44615">
      <w:pPr>
        <w:pStyle w:val="Heading1"/>
        <w:keepLines/>
        <w:numPr>
          <w:ilvl w:val="3"/>
          <w:numId w:val="68"/>
        </w:numPr>
        <w:pBdr>
          <w:bottom w:val="single" w:sz="4" w:space="1" w:color="auto"/>
        </w:pBdr>
        <w:spacing w:before="360" w:after="240"/>
        <w:rPr>
          <w:u w:val="none"/>
        </w:rPr>
      </w:pPr>
      <w:bookmarkStart w:id="113" w:name="_Toc172637872"/>
      <w:r w:rsidRPr="00DE7299">
        <w:rPr>
          <w:rFonts w:ascii="Arial Bold" w:eastAsia="SimSun" w:hAnsi="Arial Bold"/>
          <w:caps/>
          <w:szCs w:val="32"/>
          <w:u w:val="none"/>
          <w:lang w:eastAsia="en-US"/>
        </w:rPr>
        <w:t>ECONOMIC</w:t>
      </w:r>
      <w:r w:rsidRPr="00DE7299">
        <w:rPr>
          <w:u w:val="none"/>
        </w:rPr>
        <w:t xml:space="preserve"> EVALUATION</w:t>
      </w:r>
      <w:bookmarkEnd w:id="113"/>
    </w:p>
    <w:p w14:paraId="5F900C28" w14:textId="52273C12" w:rsidR="00354CAC" w:rsidRDefault="00354CAC" w:rsidP="00354CAC">
      <w:pPr>
        <w:jc w:val="both"/>
      </w:pPr>
      <w:r w:rsidRPr="00354CAC">
        <w:t xml:space="preserve">The economic evaluation will assess the cost-effectiveness of </w:t>
      </w:r>
      <w:r w:rsidR="00713162">
        <w:t>CT</w:t>
      </w:r>
      <w:r w:rsidRPr="00354CAC">
        <w:t xml:space="preserve"> plus </w:t>
      </w:r>
      <w:r w:rsidR="001341F7">
        <w:t>SC</w:t>
      </w:r>
      <w:r w:rsidRPr="00354CAC">
        <w:t xml:space="preserve"> versus </w:t>
      </w:r>
      <w:r w:rsidR="001341F7">
        <w:t>SC</w:t>
      </w:r>
      <w:r w:rsidRPr="00354CAC">
        <w:t xml:space="preserve"> alone using within-trial analysis and a Decision Analytic Model (DAM) to assess the argument over a longer time perspective.</w:t>
      </w:r>
    </w:p>
    <w:p w14:paraId="5118BAF0" w14:textId="77777777" w:rsidR="003555CB" w:rsidRPr="00354CAC" w:rsidRDefault="003555CB" w:rsidP="00354CAC">
      <w:pPr>
        <w:jc w:val="both"/>
      </w:pPr>
    </w:p>
    <w:p w14:paraId="342F47DA" w14:textId="68C1F1F8" w:rsidR="00354CAC" w:rsidRDefault="00354CAC" w:rsidP="00354CAC">
      <w:pPr>
        <w:jc w:val="both"/>
      </w:pPr>
      <w:bookmarkStart w:id="114" w:name="_Hlk147486661"/>
      <w:r w:rsidRPr="00354CAC">
        <w:t xml:space="preserve">The within-trial-based economic evaluation will be undertaken for the </w:t>
      </w:r>
      <w:proofErr w:type="gramStart"/>
      <w:r w:rsidR="009E1F9A">
        <w:t xml:space="preserve">52 </w:t>
      </w:r>
      <w:r w:rsidR="001341F7">
        <w:t>week</w:t>
      </w:r>
      <w:proofErr w:type="gramEnd"/>
      <w:r w:rsidRPr="00354CAC">
        <w:t xml:space="preserve"> period of the trial. The proposed methods for the economic evaluation follow the reference case set out by NICE</w:t>
      </w:r>
      <w:r w:rsidR="00CF1958">
        <w:fldChar w:fldCharType="begin"/>
      </w:r>
      <w:r w:rsidR="00EF7D1A">
        <w:instrText xml:space="preserve"> ADDIN EN.CITE &lt;EndNote&gt;&lt;Cite&gt;&lt;Author&gt;National Institute for Health and Clinical Excellence&lt;/Author&gt;&lt;Year&gt;2022&lt;/Year&gt;&lt;RecNum&gt;67&lt;/RecNum&gt;&lt;DisplayText&gt;(29)&lt;/DisplayText&gt;&lt;record&gt;&lt;rec-number&gt;67&lt;/rec-number&gt;&lt;foreign-keys&gt;&lt;key app="EN" db-id="rvxzr0w9r5et5yevxpn502ax02pd2es2tx99" timestamp="1694001809"&gt;67&lt;/key&gt;&lt;/foreign-keys&gt;&lt;ref-type name="Web Page"&gt;12&lt;/ref-type&gt;&lt;contributors&gt;&lt;authors&gt;&lt;author&gt;National Institute for Health and Clinical Excellence,&lt;/author&gt;&lt;/authors&gt;&lt;/contributors&gt;&lt;titles&gt;&lt;title&gt;NICE health technology evaluations: the maual process and methods&lt;/title&gt;&lt;/titles&gt;&lt;number&gt;06/09/23&lt;/number&gt;&lt;dates&gt;&lt;year&gt;2022&lt;/year&gt;&lt;/dates&gt;&lt;urls&gt;&lt;/urls&gt;&lt;electronic-resource-num&gt;https://www.nice.org.uk/process/pmg36&lt;/electronic-resource-num&gt;&lt;/record&gt;&lt;/Cite&gt;&lt;/EndNote&gt;</w:instrText>
      </w:r>
      <w:r w:rsidR="00CF1958">
        <w:fldChar w:fldCharType="separate"/>
      </w:r>
      <w:r w:rsidR="00EF7D1A">
        <w:rPr>
          <w:noProof/>
        </w:rPr>
        <w:t>(29)</w:t>
      </w:r>
      <w:r w:rsidR="00CF1958">
        <w:fldChar w:fldCharType="end"/>
      </w:r>
      <w:r w:rsidRPr="00354CAC">
        <w:t xml:space="preserve">. Results will be presented according to the new updated international CHEERS statement </w:t>
      </w:r>
      <w:r w:rsidR="006E7887">
        <w:fldChar w:fldCharType="begin"/>
      </w:r>
      <w:r w:rsidR="00307202">
        <w:instrText xml:space="preserve"> ADDIN EN.CITE &lt;EndNote&gt;&lt;Cite&gt;&lt;Author&gt;Husereau&lt;/Author&gt;&lt;Year&gt;2022&lt;/Year&gt;&lt;RecNum&gt;38&lt;/RecNum&gt;&lt;DisplayText&gt;(22)&lt;/DisplayText&gt;&lt;record&gt;&lt;rec-number&gt;38&lt;/rec-number&gt;&lt;foreign-keys&gt;&lt;key app="EN" db-id="rvxzr0w9r5et5yevxpn502ax02pd2es2tx99" timestamp="1693816702"&gt;38&lt;/key&gt;&lt;/foreign-keys&gt;&lt;ref-type name="Journal Article"&gt;17&lt;/ref-type&gt;&lt;contributors&gt;&lt;authors&gt;&lt;author&gt;Husereau, Don&lt;/author&gt;&lt;author&gt;Drummond, Michael&lt;/author&gt;&lt;author&gt;Augustovski, Federico&lt;/author&gt;&lt;author&gt;de Bekker-Grob, Esther&lt;/author&gt;&lt;author&gt;Briggs, Andrew H.&lt;/author&gt;&lt;author&gt;Carswell, Chris&lt;/author&gt;&lt;author&gt;Caulley, Lisa&lt;/author&gt;&lt;author&gt;Chaiyakunapruk, Nathorn&lt;/author&gt;&lt;author&gt;Greenberg, Dan&lt;/author&gt;&lt;author&gt;Loder, Elizabeth&lt;/author&gt;&lt;author&gt;Mauskopf, Josephine&lt;/author&gt;&lt;author&gt;Mullins, C. Daniel&lt;/author&gt;&lt;author&gt;Petrou, Stavros&lt;/author&gt;&lt;author&gt;Pwu, Raoh-Fang&lt;/author&gt;&lt;author&gt;Staniszewska, Sophie&lt;/author&gt;&lt;author&gt;on behalf of, Cheers Ispor Good Research Practices Task Force&lt;/author&gt;&lt;/authors&gt;&lt;/contributors&gt;&lt;titles&gt;&lt;title&gt;Consolidated Health Economic Evaluation Reporting Standards 2022 (CHEERS 2022) statement: updated reporting guidance for health economic evaluations&lt;/title&gt;&lt;secondary-title&gt;BMC Medicine&lt;/secondary-title&gt;&lt;/titles&gt;&lt;periodical&gt;&lt;full-title&gt;BMC Medicine&lt;/full-title&gt;&lt;/periodical&gt;&lt;pages&gt;23&lt;/pages&gt;&lt;volume&gt;20&lt;/volume&gt;&lt;number&gt;1&lt;/number&gt;&lt;dates&gt;&lt;year&gt;2022&lt;/year&gt;&lt;pub-dates&gt;&lt;date&gt;2022/01/12&lt;/date&gt;&lt;/pub-dates&gt;&lt;/dates&gt;&lt;isbn&gt;1741-7015&lt;/isbn&gt;&lt;urls&gt;&lt;related-urls&gt;&lt;url&gt;https://doi.org/10.1186/s12916-021-02204-0&lt;/url&gt;&lt;/related-urls&gt;&lt;/urls&gt;&lt;electronic-resource-num&gt;10.1186/s12916-021-02204-0&lt;/electronic-resource-num&gt;&lt;/record&gt;&lt;/Cite&gt;&lt;/EndNote&gt;</w:instrText>
      </w:r>
      <w:r w:rsidR="006E7887">
        <w:fldChar w:fldCharType="separate"/>
      </w:r>
      <w:r w:rsidR="00307202">
        <w:rPr>
          <w:noProof/>
        </w:rPr>
        <w:t>(22)</w:t>
      </w:r>
      <w:r w:rsidR="006E7887">
        <w:fldChar w:fldCharType="end"/>
      </w:r>
      <w:r w:rsidRPr="00354CAC">
        <w:t>.</w:t>
      </w:r>
    </w:p>
    <w:p w14:paraId="6173839F" w14:textId="77777777" w:rsidR="001341F7" w:rsidRPr="00354CAC" w:rsidRDefault="001341F7" w:rsidP="00354CAC">
      <w:pPr>
        <w:jc w:val="both"/>
      </w:pPr>
    </w:p>
    <w:p w14:paraId="14E45090" w14:textId="736C9520" w:rsidR="00354CAC" w:rsidRDefault="00354CAC" w:rsidP="00354CAC">
      <w:pPr>
        <w:jc w:val="both"/>
      </w:pPr>
      <w:r w:rsidRPr="00354CAC">
        <w:t xml:space="preserve">The DAM will be developed over the course of the project but will first be evaluated at </w:t>
      </w:r>
      <w:r w:rsidR="009E1F9A">
        <w:t xml:space="preserve">52 </w:t>
      </w:r>
      <w:r w:rsidR="001341F7">
        <w:t>weeks</w:t>
      </w:r>
      <w:r w:rsidRPr="00354CAC">
        <w:t xml:space="preserve">. This will help in assessing alignment with and validation by the within-trial analysis and provide some insight on cost-effectiveness drivers. </w:t>
      </w:r>
    </w:p>
    <w:bookmarkEnd w:id="114"/>
    <w:p w14:paraId="27396001" w14:textId="77777777" w:rsidR="001341F7" w:rsidRPr="00354CAC" w:rsidRDefault="001341F7" w:rsidP="00354CAC">
      <w:pPr>
        <w:jc w:val="both"/>
      </w:pPr>
    </w:p>
    <w:p w14:paraId="15F35A0A" w14:textId="3776B21D" w:rsidR="00354CAC" w:rsidRPr="00354CAC" w:rsidRDefault="00354CAC" w:rsidP="00354CAC">
      <w:pPr>
        <w:jc w:val="both"/>
      </w:pPr>
      <w:r w:rsidRPr="00354CAC">
        <w:t xml:space="preserve">The DAM will most likely be based on a Markov model with states based on healed, unhealed, </w:t>
      </w:r>
      <w:proofErr w:type="gramStart"/>
      <w:r w:rsidRPr="00354CAC">
        <w:t>infected</w:t>
      </w:r>
      <w:proofErr w:type="gramEnd"/>
      <w:r w:rsidRPr="00354CAC">
        <w:t xml:space="preserve"> and dead. A schematic of this model is shown in </w:t>
      </w:r>
      <w:r w:rsidRPr="00F44615">
        <w:t xml:space="preserve">Figure </w:t>
      </w:r>
      <w:r w:rsidR="009A02DE">
        <w:t>2</w:t>
      </w:r>
      <w:r w:rsidRPr="00354CAC">
        <w:t xml:space="preserve"> below and is based on insight from the HEALS feasibility study, available </w:t>
      </w:r>
      <w:proofErr w:type="gramStart"/>
      <w:r w:rsidRPr="00354CAC">
        <w:t>literature</w:t>
      </w:r>
      <w:proofErr w:type="gramEnd"/>
      <w:r w:rsidRPr="00354CAC">
        <w:t xml:space="preserve"> and assumptions about leg wounds. </w:t>
      </w:r>
    </w:p>
    <w:p w14:paraId="33D1EE2D" w14:textId="1BE79766" w:rsidR="00354CAC" w:rsidRDefault="00354CAC" w:rsidP="00354CAC">
      <w:pPr>
        <w:jc w:val="both"/>
      </w:pPr>
    </w:p>
    <w:p w14:paraId="1C7535F0" w14:textId="77777777" w:rsidR="003555CB" w:rsidRDefault="003555CB" w:rsidP="00476857">
      <w:pPr>
        <w:pStyle w:val="Caption"/>
        <w:rPr>
          <w:highlight w:val="yellow"/>
        </w:rPr>
      </w:pPr>
    </w:p>
    <w:p w14:paraId="285FE74B" w14:textId="2C12AEEF" w:rsidR="003555CB" w:rsidRDefault="003555CB" w:rsidP="00476857">
      <w:pPr>
        <w:pStyle w:val="Caption"/>
      </w:pPr>
      <w:r w:rsidRPr="00E52550">
        <w:t xml:space="preserve">Figure </w:t>
      </w:r>
      <w:r w:rsidR="00476857" w:rsidRPr="00E52550">
        <w:t>2</w:t>
      </w:r>
      <w:r w:rsidRPr="00E52550">
        <w:t>.</w:t>
      </w:r>
      <w:r>
        <w:t xml:space="preserve"> Schematic of</w:t>
      </w:r>
      <w:r w:rsidR="00476857">
        <w:t xml:space="preserve"> proposed Markov model</w:t>
      </w:r>
      <w:r>
        <w:t xml:space="preserve"> </w:t>
      </w:r>
    </w:p>
    <w:p w14:paraId="17AB0533" w14:textId="3CE5C99B" w:rsidR="00354CAC" w:rsidRPr="00354CAC" w:rsidRDefault="001341F7" w:rsidP="00DF7583">
      <w:r w:rsidRPr="00FC7825">
        <w:rPr>
          <w:noProof/>
        </w:rPr>
        <w:drawing>
          <wp:inline distT="0" distB="0" distL="0" distR="0" wp14:anchorId="7482120F" wp14:editId="3CFBBECA">
            <wp:extent cx="5122800" cy="2368800"/>
            <wp:effectExtent l="19050" t="19050" r="20955"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122800" cy="2368800"/>
                    </a:xfrm>
                    <a:prstGeom prst="rect">
                      <a:avLst/>
                    </a:prstGeom>
                    <a:noFill/>
                    <a:ln>
                      <a:solidFill>
                        <a:schemeClr val="tx1"/>
                      </a:solidFill>
                    </a:ln>
                  </pic:spPr>
                </pic:pic>
              </a:graphicData>
            </a:graphic>
          </wp:inline>
        </w:drawing>
      </w:r>
    </w:p>
    <w:p w14:paraId="16F328A2" w14:textId="77777777" w:rsidR="00354CAC" w:rsidRPr="00354CAC" w:rsidRDefault="00354CAC" w:rsidP="00354CAC">
      <w:pPr>
        <w:jc w:val="both"/>
      </w:pPr>
    </w:p>
    <w:p w14:paraId="096A7DAF" w14:textId="77777777" w:rsidR="00354CAC" w:rsidRPr="00354CAC" w:rsidRDefault="00354CAC" w:rsidP="00354CAC">
      <w:pPr>
        <w:jc w:val="both"/>
      </w:pPr>
      <w:r w:rsidRPr="00354CAC">
        <w:t xml:space="preserve">The infected health state may affect the trajectory of wound healing as observed in the HEALS feasibility study where 30.2% of post-operative KC patients experience delayed wound healing. As observed with chronic wounds, the presence of infection can increase the costs of management, adversely affect patient </w:t>
      </w:r>
      <w:proofErr w:type="spellStart"/>
      <w:r w:rsidRPr="00354CAC">
        <w:t>HRQoL</w:t>
      </w:r>
      <w:proofErr w:type="spellEnd"/>
      <w:r w:rsidRPr="00354CAC">
        <w:t xml:space="preserve"> </w:t>
      </w:r>
      <w:proofErr w:type="gramStart"/>
      <w:r w:rsidRPr="00354CAC">
        <w:t>and also</w:t>
      </w:r>
      <w:proofErr w:type="gramEnd"/>
      <w:r w:rsidRPr="00354CAC">
        <w:t xml:space="preserve"> increase the risk of co-morbidities. The final choice of health states will be informed by discussions with the clinical team and further insights from literature. Collaboration will occur with the statistical analysis team to determine whether more nuanced definitions of unhealed wounds can be supported and to add insight. The statistical and health economics analysis will also explore the optimal approach to estimating expected healing times of those censored observations (conventionally done with parametric survival models).</w:t>
      </w:r>
    </w:p>
    <w:p w14:paraId="55646A34" w14:textId="77777777" w:rsidR="00354CAC" w:rsidRPr="00354CAC" w:rsidRDefault="00354CAC" w:rsidP="00354CAC">
      <w:pPr>
        <w:jc w:val="both"/>
      </w:pPr>
    </w:p>
    <w:p w14:paraId="084B3F9C" w14:textId="77777777" w:rsidR="00354CAC" w:rsidRPr="00354CAC" w:rsidRDefault="00354CAC" w:rsidP="00354CAC">
      <w:pPr>
        <w:jc w:val="both"/>
      </w:pPr>
      <w:r w:rsidRPr="00354CAC">
        <w:t>A targeted review of literature to inform model structure, inputs and assumptions will be carried out prior to conducting the DAM.</w:t>
      </w:r>
    </w:p>
    <w:p w14:paraId="49D3FAAB" w14:textId="77777777" w:rsidR="00354CAC" w:rsidRPr="00354CAC" w:rsidRDefault="00354CAC" w:rsidP="00354CAC">
      <w:pPr>
        <w:jc w:val="both"/>
      </w:pPr>
      <w:r w:rsidRPr="00354CAC">
        <w:t xml:space="preserve"> </w:t>
      </w:r>
    </w:p>
    <w:p w14:paraId="64445865" w14:textId="77777777" w:rsidR="00354CAC" w:rsidRPr="00354CAC" w:rsidRDefault="00354CAC" w:rsidP="00354CAC">
      <w:pPr>
        <w:jc w:val="both"/>
        <w:rPr>
          <w:bCs/>
        </w:rPr>
      </w:pPr>
      <w:bookmarkStart w:id="115" w:name="_Hlk147486680"/>
      <w:r w:rsidRPr="00354CAC">
        <w:rPr>
          <w:b/>
          <w:bCs/>
        </w:rPr>
        <w:t>Perspective and time horizon</w:t>
      </w:r>
    </w:p>
    <w:p w14:paraId="2D001893" w14:textId="612616F9" w:rsidR="00354CAC" w:rsidRPr="00354CAC" w:rsidRDefault="00354CAC" w:rsidP="00354CAC">
      <w:pPr>
        <w:jc w:val="both"/>
      </w:pPr>
      <w:r w:rsidRPr="00354CAC">
        <w:t xml:space="preserve">Costs will be assessed from an NHS and Personal Social Services (PSS) perspective. Additional personal costs will be collected for a wider societal perspective. Costs and outcomes will be calculated for the trial follow-up period of </w:t>
      </w:r>
      <w:r w:rsidR="009E1F9A">
        <w:t>52</w:t>
      </w:r>
      <w:r w:rsidR="001341F7">
        <w:t xml:space="preserve"> weeks</w:t>
      </w:r>
      <w:r w:rsidRPr="00354CAC">
        <w:t xml:space="preserve"> for the within-trial analysis. The DAM will first be evaluated at </w:t>
      </w:r>
      <w:r w:rsidR="009E1F9A">
        <w:t>52</w:t>
      </w:r>
      <w:r w:rsidR="001341F7">
        <w:t xml:space="preserve"> weeks</w:t>
      </w:r>
      <w:r w:rsidRPr="00354CAC">
        <w:t xml:space="preserve"> and take a time horizon based on validation by clinicians and the literature. </w:t>
      </w:r>
    </w:p>
    <w:p w14:paraId="77BB78DF" w14:textId="77777777" w:rsidR="00354CAC" w:rsidRPr="00354CAC" w:rsidRDefault="00354CAC" w:rsidP="00354CAC">
      <w:pPr>
        <w:jc w:val="both"/>
      </w:pPr>
    </w:p>
    <w:p w14:paraId="6E18E910" w14:textId="77777777" w:rsidR="00354CAC" w:rsidRPr="00354CAC" w:rsidRDefault="00354CAC" w:rsidP="00354CAC">
      <w:pPr>
        <w:jc w:val="both"/>
        <w:rPr>
          <w:b/>
          <w:bCs/>
        </w:rPr>
      </w:pPr>
      <w:r w:rsidRPr="00354CAC">
        <w:rPr>
          <w:b/>
          <w:bCs/>
        </w:rPr>
        <w:t>Measures of effectiveness</w:t>
      </w:r>
    </w:p>
    <w:p w14:paraId="4CB1F3F0" w14:textId="0D4C2B86" w:rsidR="00354CAC" w:rsidRPr="00354CAC" w:rsidRDefault="00354CAC" w:rsidP="00354CAC">
      <w:pPr>
        <w:jc w:val="both"/>
        <w:rPr>
          <w:lang w:val="en-US"/>
        </w:rPr>
      </w:pPr>
      <w:r w:rsidRPr="00354CAC">
        <w:t xml:space="preserve">Outcomes will be measured in QALYs. Participants’ responses to the EQ-5D-5L questionnaire at Baseline, Weeks 4, </w:t>
      </w:r>
      <w:r w:rsidR="001341F7">
        <w:t>12</w:t>
      </w:r>
      <w:r w:rsidR="009E1F9A">
        <w:t>,</w:t>
      </w:r>
      <w:r w:rsidR="001341F7">
        <w:t xml:space="preserve"> 26</w:t>
      </w:r>
      <w:r w:rsidR="009E1F9A">
        <w:t xml:space="preserve"> and 52</w:t>
      </w:r>
      <w:r w:rsidRPr="00354CAC">
        <w:t xml:space="preserve">, will be converted to </w:t>
      </w:r>
      <w:proofErr w:type="spellStart"/>
      <w:r w:rsidRPr="00354CAC">
        <w:t>HRQoL</w:t>
      </w:r>
      <w:proofErr w:type="spellEnd"/>
      <w:r w:rsidRPr="00354CAC">
        <w:t xml:space="preserve"> scores using the standard UK general population time-trade off tariff values </w:t>
      </w:r>
      <w:r w:rsidR="00CF1958">
        <w:fldChar w:fldCharType="begin"/>
      </w:r>
      <w:r w:rsidR="00EF7D1A">
        <w:instrText xml:space="preserve"> ADDIN EN.CITE &lt;EndNote&gt;&lt;Cite&gt;&lt;Author&gt;National Institute for Health and Clinical Excellence&lt;/Author&gt;&lt;Year&gt;2022&lt;/Year&gt;&lt;RecNum&gt;67&lt;/RecNum&gt;&lt;DisplayText&gt;(29)&lt;/DisplayText&gt;&lt;record&gt;&lt;rec-number&gt;67&lt;/rec-number&gt;&lt;foreign-keys&gt;&lt;key app="EN" db-id="rvxzr0w9r5et5yevxpn502ax02pd2es2tx99" timestamp="1694001809"&gt;67&lt;/key&gt;&lt;/foreign-keys&gt;&lt;ref-type name="Web Page"&gt;12&lt;/ref-type&gt;&lt;contributors&gt;&lt;authors&gt;&lt;author&gt;National Institute for Health and Clinical Excellence,&lt;/author&gt;&lt;/authors&gt;&lt;/contributors&gt;&lt;titles&gt;&lt;title&gt;NICE health technology evaluations: the maual process and methods&lt;/title&gt;&lt;/titles&gt;&lt;number&gt;06/09/23&lt;/number&gt;&lt;dates&gt;&lt;year&gt;2022&lt;/year&gt;&lt;/dates&gt;&lt;urls&gt;&lt;/urls&gt;&lt;electronic-resource-num&gt;https://www.nice.org.uk/process/pmg36&lt;/electronic-resource-num&gt;&lt;/record&gt;&lt;/Cite&gt;&lt;/EndNote&gt;</w:instrText>
      </w:r>
      <w:r w:rsidR="00CF1958">
        <w:fldChar w:fldCharType="separate"/>
      </w:r>
      <w:r w:rsidR="00EF7D1A">
        <w:rPr>
          <w:noProof/>
        </w:rPr>
        <w:t>(29)</w:t>
      </w:r>
      <w:r w:rsidR="00CF1958">
        <w:fldChar w:fldCharType="end"/>
      </w:r>
      <w:r w:rsidR="00CF1958">
        <w:t>.</w:t>
      </w:r>
      <w:r w:rsidRPr="00354CAC">
        <w:t xml:space="preserve"> The resulting QALYs will be constructed using the current Crosswalk Index Valuation set as currently recommended by NICE</w:t>
      </w:r>
      <w:r w:rsidRPr="00354CAC">
        <w:fldChar w:fldCharType="begin"/>
      </w:r>
      <w:r w:rsidR="00EF7D1A">
        <w:instrText xml:space="preserve"> ADDIN EN.CITE &lt;EndNote&gt;&lt;Cite&gt;&lt;Author&gt;EQ-5D&lt;/Author&gt;&lt;Year&gt;2022&lt;/Year&gt;&lt;RecNum&gt;43&lt;/RecNum&gt;&lt;DisplayText&gt;(30)&lt;/DisplayText&gt;&lt;record&gt;&lt;rec-number&gt;43&lt;/rec-number&gt;&lt;foreign-keys&gt;&lt;key app="EN" db-id="rvxzr0w9r5et5yevxpn502ax02pd2es2tx99" timestamp="1693816702"&gt;43&lt;/key&gt;&lt;/foreign-keys&gt;&lt;ref-type name="Web Page"&gt;12&lt;/ref-type&gt;&lt;contributors&gt;&lt;authors&gt;&lt;author&gt;EQ-5D,&lt;/author&gt;&lt;/authors&gt;&lt;/contributors&gt;&lt;titles&gt;&lt;title&gt;EQ-5D-5L | Valuation | Crosswalk Index Value Calculator&lt;/title&gt;&lt;/titles&gt;&lt;number&gt;10/05/22&lt;/number&gt;&lt;dates&gt;&lt;year&gt;2022&lt;/year&gt;&lt;/dates&gt;&lt;pub-location&gt;The Netherlands&lt;/pub-location&gt;&lt;publisher&gt;EQ-5D EuroQol Office&lt;/publisher&gt;&lt;urls&gt;&lt;/urls&gt;&lt;electronic-resource-num&gt;https://euroqol.org/eq-5d-instruments/eq-5d-5l-about/valuation-standard-value-sets/crosswalk-index-value-calculator/&lt;/electronic-resource-num&gt;&lt;/record&gt;&lt;/Cite&gt;&lt;/EndNote&gt;</w:instrText>
      </w:r>
      <w:r w:rsidRPr="00354CAC">
        <w:fldChar w:fldCharType="separate"/>
      </w:r>
      <w:r w:rsidR="00EF7D1A">
        <w:rPr>
          <w:noProof/>
        </w:rPr>
        <w:t>(30)</w:t>
      </w:r>
      <w:r w:rsidRPr="00354CAC">
        <w:fldChar w:fldCharType="end"/>
      </w:r>
      <w:r w:rsidRPr="00354CAC">
        <w:t xml:space="preserve"> or any equivalent update to that advice.</w:t>
      </w:r>
      <w:r w:rsidRPr="00354CAC">
        <w:rPr>
          <w:lang w:val="en-US"/>
        </w:rPr>
        <w:t xml:space="preserve"> </w:t>
      </w:r>
    </w:p>
    <w:bookmarkEnd w:id="115"/>
    <w:p w14:paraId="61E81208" w14:textId="77777777" w:rsidR="00354CAC" w:rsidRPr="00354CAC" w:rsidRDefault="00354CAC" w:rsidP="00354CAC">
      <w:pPr>
        <w:jc w:val="both"/>
        <w:rPr>
          <w:lang w:val="en-US"/>
        </w:rPr>
      </w:pPr>
    </w:p>
    <w:p w14:paraId="1F08A090" w14:textId="77777777" w:rsidR="00354CAC" w:rsidRPr="00354CAC" w:rsidRDefault="00354CAC" w:rsidP="00354CAC">
      <w:pPr>
        <w:jc w:val="both"/>
        <w:rPr>
          <w:b/>
          <w:bCs/>
          <w:lang w:val="en-US"/>
        </w:rPr>
      </w:pPr>
      <w:r w:rsidRPr="00354CAC">
        <w:rPr>
          <w:b/>
          <w:bCs/>
          <w:lang w:val="en-US"/>
        </w:rPr>
        <w:t xml:space="preserve">Analysis of </w:t>
      </w:r>
      <w:proofErr w:type="spellStart"/>
      <w:r w:rsidRPr="00354CAC">
        <w:rPr>
          <w:b/>
          <w:bCs/>
          <w:lang w:val="en-US"/>
        </w:rPr>
        <w:t>HRQoL</w:t>
      </w:r>
      <w:proofErr w:type="spellEnd"/>
    </w:p>
    <w:p w14:paraId="29047E1E" w14:textId="1F240E07" w:rsidR="00354CAC" w:rsidRPr="00354CAC" w:rsidRDefault="00354CAC" w:rsidP="00354CAC">
      <w:pPr>
        <w:jc w:val="both"/>
        <w:rPr>
          <w:lang w:val="en-US"/>
        </w:rPr>
      </w:pPr>
      <w:r w:rsidRPr="00354CAC">
        <w:rPr>
          <w:lang w:val="en-US"/>
        </w:rPr>
        <w:t xml:space="preserve">A multivariate longitudinal regression model will be fit to estimate the incremental impact of treatment over time. Random Effects will be used to capture patient and potentially </w:t>
      </w:r>
      <w:proofErr w:type="spellStart"/>
      <w:r w:rsidRPr="00354CAC">
        <w:rPr>
          <w:lang w:val="en-US"/>
        </w:rPr>
        <w:t>centre</w:t>
      </w:r>
      <w:proofErr w:type="spellEnd"/>
      <w:r w:rsidRPr="00354CAC">
        <w:rPr>
          <w:lang w:val="en-US"/>
        </w:rPr>
        <w:t xml:space="preserve"> heterogeneity. 95% confidence intervals will be reported and the variance – covariance matrix will be used to inform the economic evaluation Probabilistic Sensitivity Analyses. An additional related analysis will look at the impact of healing on EQ-5D-5L responses </w:t>
      </w:r>
      <w:proofErr w:type="gramStart"/>
      <w:r w:rsidRPr="00354CAC">
        <w:rPr>
          <w:lang w:val="en-US"/>
        </w:rPr>
        <w:t>taking into account</w:t>
      </w:r>
      <w:proofErr w:type="gramEnd"/>
      <w:r w:rsidRPr="00354CAC">
        <w:rPr>
          <w:lang w:val="en-US"/>
        </w:rPr>
        <w:t xml:space="preserve"> underlying patient heterogeneity.</w:t>
      </w:r>
      <w:r w:rsidR="003555CB">
        <w:rPr>
          <w:lang w:val="en-US"/>
        </w:rPr>
        <w:t xml:space="preserve"> </w:t>
      </w:r>
      <w:r w:rsidRPr="00354CAC">
        <w:rPr>
          <w:lang w:val="en-US"/>
        </w:rPr>
        <w:t xml:space="preserve">This secondary analysis will be used to inform </w:t>
      </w:r>
      <w:proofErr w:type="spellStart"/>
      <w:r w:rsidRPr="00354CAC">
        <w:rPr>
          <w:lang w:val="en-US"/>
        </w:rPr>
        <w:t>HRQoL</w:t>
      </w:r>
      <w:proofErr w:type="spellEnd"/>
      <w:r w:rsidRPr="00354CAC">
        <w:rPr>
          <w:lang w:val="en-US"/>
        </w:rPr>
        <w:t xml:space="preserve"> values in a state-dependent Markov model.</w:t>
      </w:r>
    </w:p>
    <w:p w14:paraId="2C671B84" w14:textId="77777777" w:rsidR="00354CAC" w:rsidRPr="00354CAC" w:rsidRDefault="00354CAC" w:rsidP="00354CAC">
      <w:pPr>
        <w:jc w:val="both"/>
        <w:rPr>
          <w:b/>
          <w:bCs/>
          <w:lang w:val="en-US"/>
        </w:rPr>
      </w:pPr>
    </w:p>
    <w:p w14:paraId="0A976FE6" w14:textId="77777777" w:rsidR="00354CAC" w:rsidRPr="00354CAC" w:rsidRDefault="00354CAC" w:rsidP="00354CAC">
      <w:pPr>
        <w:jc w:val="both"/>
        <w:rPr>
          <w:b/>
          <w:bCs/>
        </w:rPr>
      </w:pPr>
      <w:r w:rsidRPr="00354CAC">
        <w:rPr>
          <w:b/>
          <w:bCs/>
        </w:rPr>
        <w:t>Measures of resource use</w:t>
      </w:r>
    </w:p>
    <w:p w14:paraId="6EAC6EF8" w14:textId="135F268E" w:rsidR="00354CAC" w:rsidRPr="00354CAC" w:rsidRDefault="00354CAC" w:rsidP="00354CAC">
      <w:pPr>
        <w:jc w:val="both"/>
        <w:rPr>
          <w:lang w:val="en-US"/>
        </w:rPr>
      </w:pPr>
      <w:r w:rsidRPr="00354CAC">
        <w:rPr>
          <w:lang w:val="en-US"/>
        </w:rPr>
        <w:t xml:space="preserve">The health care resource use questionnaire will collect information on NHS and personal social care use in line with NICE guidelines </w:t>
      </w:r>
      <w:r w:rsidR="00CF1958">
        <w:rPr>
          <w:lang w:val="en-US"/>
        </w:rPr>
        <w:fldChar w:fldCharType="begin"/>
      </w:r>
      <w:r w:rsidR="00EF7D1A">
        <w:rPr>
          <w:lang w:val="en-US"/>
        </w:rPr>
        <w:instrText xml:space="preserve"> ADDIN EN.CITE &lt;EndNote&gt;&lt;Cite&gt;&lt;Author&gt;National Institute for Health and Clinical Excellence&lt;/Author&gt;&lt;Year&gt;2022&lt;/Year&gt;&lt;RecNum&gt;67&lt;/RecNum&gt;&lt;DisplayText&gt;(29)&lt;/DisplayText&gt;&lt;record&gt;&lt;rec-number&gt;67&lt;/rec-number&gt;&lt;foreign-keys&gt;&lt;key app="EN" db-id="rvxzr0w9r5et5yevxpn502ax02pd2es2tx99" timestamp="1694001809"&gt;67&lt;/key&gt;&lt;/foreign-keys&gt;&lt;ref-type name="Web Page"&gt;12&lt;/ref-type&gt;&lt;contributors&gt;&lt;authors&gt;&lt;author&gt;National Institute for Health and Clinical Excellence,&lt;/author&gt;&lt;/authors&gt;&lt;/contributors&gt;&lt;titles&gt;&lt;title&gt;NICE health technology evaluations: the maual process and methods&lt;/title&gt;&lt;/titles&gt;&lt;number&gt;06/09/23&lt;/number&gt;&lt;dates&gt;&lt;year&gt;2022&lt;/year&gt;&lt;/dates&gt;&lt;urls&gt;&lt;/urls&gt;&lt;electronic-resource-num&gt;https://www.nice.org.uk/process/pmg36&lt;/electronic-resource-num&gt;&lt;/record&gt;&lt;/Cite&gt;&lt;/EndNote&gt;</w:instrText>
      </w:r>
      <w:r w:rsidR="00CF1958">
        <w:rPr>
          <w:lang w:val="en-US"/>
        </w:rPr>
        <w:fldChar w:fldCharType="separate"/>
      </w:r>
      <w:r w:rsidR="00EF7D1A">
        <w:rPr>
          <w:noProof/>
          <w:lang w:val="en-US"/>
        </w:rPr>
        <w:t>(29)</w:t>
      </w:r>
      <w:r w:rsidR="00CF1958">
        <w:rPr>
          <w:lang w:val="en-US"/>
        </w:rPr>
        <w:fldChar w:fldCharType="end"/>
      </w:r>
      <w:r w:rsidR="00CF1958">
        <w:rPr>
          <w:lang w:val="en-US"/>
        </w:rPr>
        <w:t>.</w:t>
      </w:r>
      <w:r w:rsidRPr="00354CAC">
        <w:rPr>
          <w:lang w:val="en-US"/>
        </w:rPr>
        <w:t xml:space="preserve"> Health care resource will include primary, </w:t>
      </w:r>
      <w:proofErr w:type="gramStart"/>
      <w:r w:rsidRPr="00354CAC">
        <w:rPr>
          <w:lang w:val="en-US"/>
        </w:rPr>
        <w:t>tertiary</w:t>
      </w:r>
      <w:proofErr w:type="gramEnd"/>
      <w:r w:rsidRPr="00354CAC">
        <w:rPr>
          <w:lang w:val="en-US"/>
        </w:rPr>
        <w:t xml:space="preserve"> and secondary care use including hospital visits, community nurse visits, GP practice visits and community prescribing</w:t>
      </w:r>
      <w:r w:rsidR="003555CB">
        <w:rPr>
          <w:lang w:val="en-US"/>
        </w:rPr>
        <w:t>.</w:t>
      </w:r>
      <w:r w:rsidRPr="00354CAC">
        <w:rPr>
          <w:lang w:val="en-US"/>
        </w:rPr>
        <w:t xml:space="preserve"> Unit costs from PSSRU and Reference Costs will be attached to resource use reflecting costs to the NHS.  </w:t>
      </w:r>
    </w:p>
    <w:p w14:paraId="682A0492" w14:textId="77777777" w:rsidR="00354CAC" w:rsidRPr="00354CAC" w:rsidRDefault="00354CAC" w:rsidP="00354CAC">
      <w:pPr>
        <w:jc w:val="both"/>
      </w:pPr>
    </w:p>
    <w:p w14:paraId="2EFE4535" w14:textId="77777777" w:rsidR="00354CAC" w:rsidRPr="00354CAC" w:rsidRDefault="00354CAC" w:rsidP="00354CAC">
      <w:pPr>
        <w:jc w:val="both"/>
        <w:rPr>
          <w:b/>
          <w:bCs/>
        </w:rPr>
      </w:pPr>
      <w:r w:rsidRPr="00354CAC">
        <w:rPr>
          <w:b/>
          <w:bCs/>
        </w:rPr>
        <w:t>Treatment costs</w:t>
      </w:r>
    </w:p>
    <w:p w14:paraId="6BB1D8DE" w14:textId="34701582" w:rsidR="00354CAC" w:rsidRPr="00354CAC" w:rsidRDefault="00354CAC" w:rsidP="00354CAC">
      <w:pPr>
        <w:jc w:val="both"/>
      </w:pPr>
      <w:r w:rsidRPr="00354CAC">
        <w:t xml:space="preserve">The costs of </w:t>
      </w:r>
      <w:r w:rsidR="001341F7">
        <w:t>SC</w:t>
      </w:r>
      <w:r w:rsidRPr="00354CAC">
        <w:t xml:space="preserve"> post-op care and wound management will be estimated and will include clinic visits, dressings provided through self-care, </w:t>
      </w:r>
      <w:r w:rsidR="009D64D3">
        <w:t xml:space="preserve">SCSC </w:t>
      </w:r>
      <w:r w:rsidRPr="00354CAC">
        <w:t>clinic</w:t>
      </w:r>
      <w:r w:rsidR="009D64D3">
        <w:t>al</w:t>
      </w:r>
      <w:r w:rsidRPr="00354CAC">
        <w:t xml:space="preserve"> team, practice nurses for mobile patients/district nurses for immobile patients), additional advice (see 10.1) . The cost of </w:t>
      </w:r>
      <w:r w:rsidR="00713162">
        <w:t>CT</w:t>
      </w:r>
      <w:r w:rsidRPr="00354CAC">
        <w:t xml:space="preserve"> will be estimated, the choice of which will be based on </w:t>
      </w:r>
      <w:proofErr w:type="gramStart"/>
      <w:r w:rsidRPr="00354CAC">
        <w:t>general consensus</w:t>
      </w:r>
      <w:proofErr w:type="gramEnd"/>
      <w:r w:rsidRPr="00354CAC">
        <w:t xml:space="preserve"> of type(s) used which reflect clinical practice.</w:t>
      </w:r>
    </w:p>
    <w:p w14:paraId="20D9BBF4" w14:textId="77777777" w:rsidR="00354CAC" w:rsidRPr="00354CAC" w:rsidRDefault="00354CAC" w:rsidP="00354CAC">
      <w:pPr>
        <w:jc w:val="both"/>
      </w:pPr>
    </w:p>
    <w:p w14:paraId="5C0C4A7E" w14:textId="09407BE6" w:rsidR="00354CAC" w:rsidRPr="00354CAC" w:rsidRDefault="00751CC2" w:rsidP="00354CAC">
      <w:pPr>
        <w:jc w:val="both"/>
        <w:rPr>
          <w:b/>
          <w:bCs/>
        </w:rPr>
      </w:pPr>
      <w:r w:rsidRPr="00751CC2">
        <w:rPr>
          <w:b/>
          <w:bCs/>
        </w:rPr>
        <w:t xml:space="preserve">Incremental Cost-Effectiveness Ratio </w:t>
      </w:r>
      <w:r>
        <w:rPr>
          <w:b/>
          <w:bCs/>
        </w:rPr>
        <w:t>(</w:t>
      </w:r>
      <w:r w:rsidR="00354CAC" w:rsidRPr="00354CAC">
        <w:rPr>
          <w:b/>
          <w:bCs/>
        </w:rPr>
        <w:t>ICER</w:t>
      </w:r>
      <w:r>
        <w:rPr>
          <w:b/>
          <w:bCs/>
        </w:rPr>
        <w:t>)</w:t>
      </w:r>
      <w:r w:rsidR="00354CAC" w:rsidRPr="00354CAC">
        <w:rPr>
          <w:b/>
          <w:bCs/>
        </w:rPr>
        <w:t xml:space="preserve"> and Net incremental monetary/health benefit </w:t>
      </w:r>
    </w:p>
    <w:p w14:paraId="5E92AF38" w14:textId="2D7883ED" w:rsidR="00354CAC" w:rsidRPr="00354CAC" w:rsidRDefault="00354CAC" w:rsidP="00354CAC">
      <w:pPr>
        <w:jc w:val="both"/>
        <w:rPr>
          <w:lang w:val="en-US"/>
        </w:rPr>
      </w:pPr>
      <w:r w:rsidRPr="00354CAC">
        <w:rPr>
          <w:lang w:val="en-US"/>
        </w:rPr>
        <w:t xml:space="preserve">Results will be presented in standard formats such as the ICER, i.e.  costs per QALYs and Incremental Net Benefits (health &amp; monetary) and assessed at cost-effectiveness thresholds </w:t>
      </w:r>
      <w:r w:rsidRPr="00CF1958">
        <w:rPr>
          <w:lang w:val="en-US"/>
        </w:rPr>
        <w:t xml:space="preserve">relevant of the UK. NICE considers a cost per QALY within the range of £20,000-£30,000 to be acceptable </w:t>
      </w:r>
      <w:r w:rsidR="00CF1958">
        <w:rPr>
          <w:lang w:val="en-US"/>
        </w:rPr>
        <w:fldChar w:fldCharType="begin"/>
      </w:r>
      <w:r w:rsidR="00EF7D1A">
        <w:rPr>
          <w:lang w:val="en-US"/>
        </w:rPr>
        <w:instrText xml:space="preserve"> ADDIN EN.CITE &lt;EndNote&gt;&lt;Cite&gt;&lt;Author&gt;National Institute for Health and Clinical Excellence&lt;/Author&gt;&lt;Year&gt;2022&lt;/Year&gt;&lt;RecNum&gt;67&lt;/RecNum&gt;&lt;DisplayText&gt;(29)&lt;/DisplayText&gt;&lt;record&gt;&lt;rec-number&gt;67&lt;/rec-number&gt;&lt;foreign-keys&gt;&lt;key app="EN" db-id="rvxzr0w9r5et5yevxpn502ax02pd2es2tx99" timestamp="1694001809"&gt;67&lt;/key&gt;&lt;/foreign-keys&gt;&lt;ref-type name="Web Page"&gt;12&lt;/ref-type&gt;&lt;contributors&gt;&lt;authors&gt;&lt;author&gt;National Institute for Health and Clinical Excellence,&lt;/author&gt;&lt;/authors&gt;&lt;/contributors&gt;&lt;titles&gt;&lt;title&gt;NICE health technology evaluations: the maual process and methods&lt;/title&gt;&lt;/titles&gt;&lt;number&gt;06/09/23&lt;/number&gt;&lt;dates&gt;&lt;year&gt;2022&lt;/year&gt;&lt;/dates&gt;&lt;urls&gt;&lt;/urls&gt;&lt;electronic-resource-num&gt;https://www.nice.org.uk/process/pmg36&lt;/electronic-resource-num&gt;&lt;/record&gt;&lt;/Cite&gt;&lt;/EndNote&gt;</w:instrText>
      </w:r>
      <w:r w:rsidR="00CF1958">
        <w:rPr>
          <w:lang w:val="en-US"/>
        </w:rPr>
        <w:fldChar w:fldCharType="separate"/>
      </w:r>
      <w:r w:rsidR="00EF7D1A">
        <w:rPr>
          <w:noProof/>
          <w:lang w:val="en-US"/>
        </w:rPr>
        <w:t>(29)</w:t>
      </w:r>
      <w:r w:rsidR="00CF1958">
        <w:rPr>
          <w:lang w:val="en-US"/>
        </w:rPr>
        <w:fldChar w:fldCharType="end"/>
      </w:r>
      <w:r w:rsidRPr="00CF1958">
        <w:rPr>
          <w:lang w:val="en-US"/>
        </w:rPr>
        <w:t>.</w:t>
      </w:r>
    </w:p>
    <w:p w14:paraId="3C58E351" w14:textId="77777777" w:rsidR="00354CAC" w:rsidRPr="00354CAC" w:rsidRDefault="00354CAC" w:rsidP="00354CAC">
      <w:pPr>
        <w:jc w:val="both"/>
      </w:pPr>
    </w:p>
    <w:p w14:paraId="39156A73" w14:textId="77777777" w:rsidR="00354CAC" w:rsidRPr="00354CAC" w:rsidRDefault="00354CAC" w:rsidP="00354CAC">
      <w:pPr>
        <w:jc w:val="both"/>
        <w:rPr>
          <w:b/>
          <w:bCs/>
        </w:rPr>
      </w:pPr>
      <w:r w:rsidRPr="00354CAC">
        <w:rPr>
          <w:b/>
          <w:bCs/>
        </w:rPr>
        <w:t>Dealing with missing data</w:t>
      </w:r>
    </w:p>
    <w:p w14:paraId="05A19752" w14:textId="77CDDB7D" w:rsidR="00354CAC" w:rsidRPr="00354CAC" w:rsidRDefault="00354CAC" w:rsidP="00354CAC">
      <w:pPr>
        <w:jc w:val="both"/>
        <w:rPr>
          <w:lang w:val="en-US"/>
        </w:rPr>
      </w:pPr>
      <w:r w:rsidRPr="00354CAC">
        <w:rPr>
          <w:lang w:val="en-US"/>
        </w:rPr>
        <w:t xml:space="preserve">The approach to missing data will follow good practice guidelines for cost effectiveness analysis alongside clinical trials </w:t>
      </w:r>
      <w:r w:rsidR="00BA4D18">
        <w:rPr>
          <w:lang w:val="en-US"/>
        </w:rPr>
        <w:fldChar w:fldCharType="begin"/>
      </w:r>
      <w:r w:rsidR="00EF7D1A">
        <w:rPr>
          <w:lang w:val="en-US"/>
        </w:rPr>
        <w:instrText xml:space="preserve"> ADDIN EN.CITE &lt;EndNote&gt;&lt;Cite&gt;&lt;Author&gt;Faria&lt;/Author&gt;&lt;Year&gt;2014&lt;/Year&gt;&lt;RecNum&gt;65&lt;/RecNum&gt;&lt;DisplayText&gt;(31)&lt;/DisplayText&gt;&lt;record&gt;&lt;rec-number&gt;65&lt;/rec-number&gt;&lt;foreign-keys&gt;&lt;key app="EN" db-id="rvxzr0w9r5et5yevxpn502ax02pd2es2tx99" timestamp="1693820583"&gt;65&lt;/key&gt;&lt;/foreign-keys&gt;&lt;ref-type name="Journal Article"&gt;17&lt;/ref-type&gt;&lt;contributors&gt;&lt;authors&gt;&lt;author&gt;Faria, R.&lt;/author&gt;&lt;author&gt;Gomes, M.&lt;/author&gt;&lt;author&gt;Epstein, D.&lt;/author&gt;&lt;author&gt;White, I. R.&lt;/author&gt;&lt;/authors&gt;&lt;/contributors&gt;&lt;auth-address&gt;Centre for Health Economics, University of York, Heslington, York, YO10 5DD, UK, rita.nevesdefaria@york.ac.uk.&lt;/auth-address&gt;&lt;titles&gt;&lt;title&gt;A guide to handling missing data in cost-effectiveness analysis conducted within randomised controlled trials&lt;/title&gt;&lt;secondary-title&gt;Pharmacoeconomics&lt;/secondary-title&gt;&lt;/titles&gt;&lt;periodical&gt;&lt;full-title&gt;Pharmacoeconomics&lt;/full-title&gt;&lt;/periodical&gt;&lt;pages&gt;1157-70&lt;/pages&gt;&lt;volume&gt;32&lt;/volume&gt;&lt;number&gt;12&lt;/number&gt;&lt;keywords&gt;&lt;keyword&gt;Cost-Benefit Analysis/*methods&lt;/keyword&gt;&lt;keyword&gt;Humans&lt;/keyword&gt;&lt;keyword&gt;Randomized Controlled Trials as Topic/*methods&lt;/keyword&gt;&lt;keyword&gt;Statistics as Topic/*standards&lt;/keyword&gt;&lt;/keywords&gt;&lt;dates&gt;&lt;year&gt;2014&lt;/year&gt;&lt;pub-dates&gt;&lt;date&gt;Dec&lt;/date&gt;&lt;/pub-dates&gt;&lt;/dates&gt;&lt;isbn&gt;1170-7690 (Print)&amp;#xD;1170-7690&lt;/isbn&gt;&lt;accession-num&gt;25069632&lt;/accession-num&gt;&lt;urls&gt;&lt;/urls&gt;&lt;custom2&gt;PMC4244574&lt;/custom2&gt;&lt;electronic-resource-num&gt;10.1007/s40273-014-0193-3&lt;/electronic-resource-num&gt;&lt;remote-database-provider&gt;NLM&lt;/remote-database-provider&gt;&lt;language&gt;eng&lt;/language&gt;&lt;/record&gt;&lt;/Cite&gt;&lt;/EndNote&gt;</w:instrText>
      </w:r>
      <w:r w:rsidR="00BA4D18">
        <w:rPr>
          <w:lang w:val="en-US"/>
        </w:rPr>
        <w:fldChar w:fldCharType="separate"/>
      </w:r>
      <w:r w:rsidR="00EF7D1A">
        <w:rPr>
          <w:noProof/>
          <w:lang w:val="en-US"/>
        </w:rPr>
        <w:t>(31)</w:t>
      </w:r>
      <w:r w:rsidR="00BA4D18">
        <w:rPr>
          <w:lang w:val="en-US"/>
        </w:rPr>
        <w:fldChar w:fldCharType="end"/>
      </w:r>
      <w:r w:rsidRPr="00354CAC">
        <w:rPr>
          <w:lang w:val="en-US"/>
        </w:rPr>
        <w:t>. Indeed, analytical techniques will be jointly determined with the statistical co-applicants to ensure consistency across the project (e.g., multiple imputation techniques).</w:t>
      </w:r>
    </w:p>
    <w:p w14:paraId="2336DA97" w14:textId="77777777" w:rsidR="00354CAC" w:rsidRPr="00354CAC" w:rsidRDefault="00354CAC" w:rsidP="00354CAC">
      <w:pPr>
        <w:jc w:val="both"/>
      </w:pPr>
    </w:p>
    <w:p w14:paraId="0A6C965F" w14:textId="77777777" w:rsidR="00354CAC" w:rsidRPr="00354CAC" w:rsidRDefault="00354CAC" w:rsidP="00354CAC">
      <w:pPr>
        <w:jc w:val="both"/>
        <w:rPr>
          <w:b/>
          <w:bCs/>
        </w:rPr>
      </w:pPr>
      <w:r w:rsidRPr="00354CAC">
        <w:rPr>
          <w:b/>
          <w:bCs/>
        </w:rPr>
        <w:t>Sensitivity analyses</w:t>
      </w:r>
    </w:p>
    <w:p w14:paraId="02D160E1" w14:textId="77777777" w:rsidR="00354CAC" w:rsidRPr="00354CAC" w:rsidRDefault="00354CAC" w:rsidP="00354CAC">
      <w:pPr>
        <w:jc w:val="both"/>
        <w:rPr>
          <w:lang w:val="en-US"/>
        </w:rPr>
      </w:pPr>
      <w:r w:rsidRPr="00354CAC">
        <w:rPr>
          <w:lang w:val="en-US"/>
        </w:rPr>
        <w:t xml:space="preserve">Uncertainty will be explored using univariate and Probabilistic Sensitivity Analysis and presented in Cost-Effective Acceptability Curves (CEACs). </w:t>
      </w:r>
    </w:p>
    <w:p w14:paraId="357E4B37" w14:textId="77777777" w:rsidR="00354CAC" w:rsidRPr="00354CAC" w:rsidRDefault="00354CAC" w:rsidP="00354CAC">
      <w:pPr>
        <w:jc w:val="both"/>
        <w:rPr>
          <w:i/>
          <w:iCs/>
        </w:rPr>
      </w:pPr>
    </w:p>
    <w:p w14:paraId="64A432E2" w14:textId="77777777" w:rsidR="004D5C57" w:rsidRDefault="004D5C57" w:rsidP="00354CAC">
      <w:pPr>
        <w:jc w:val="both"/>
        <w:rPr>
          <w:b/>
          <w:bCs/>
        </w:rPr>
      </w:pPr>
    </w:p>
    <w:p w14:paraId="24BA21E2" w14:textId="77777777" w:rsidR="004D5C57" w:rsidRDefault="004D5C57" w:rsidP="00354CAC">
      <w:pPr>
        <w:jc w:val="both"/>
        <w:rPr>
          <w:b/>
          <w:bCs/>
        </w:rPr>
      </w:pPr>
    </w:p>
    <w:p w14:paraId="49184EA8" w14:textId="592CBF77" w:rsidR="00354CAC" w:rsidRPr="00354CAC" w:rsidRDefault="00354CAC" w:rsidP="00354CAC">
      <w:pPr>
        <w:jc w:val="both"/>
        <w:rPr>
          <w:b/>
          <w:bCs/>
        </w:rPr>
      </w:pPr>
      <w:r w:rsidRPr="00354CAC">
        <w:rPr>
          <w:b/>
          <w:bCs/>
        </w:rPr>
        <w:t>Equity considerations</w:t>
      </w:r>
    </w:p>
    <w:p w14:paraId="13137B6B" w14:textId="586EBE79" w:rsidR="00E01FAC" w:rsidRDefault="00354CAC" w:rsidP="00E01FAC">
      <w:pPr>
        <w:jc w:val="both"/>
      </w:pPr>
      <w:r w:rsidRPr="00354CAC">
        <w:t>We will also adopt principles of Distributional Cost-Effectiveness Analysis to explore equity as well as efficiency considerations.</w:t>
      </w:r>
    </w:p>
    <w:p w14:paraId="6D727589" w14:textId="0C1E9944" w:rsidR="00E01FAC" w:rsidRPr="00DE7299" w:rsidRDefault="00E01FAC" w:rsidP="00F44615">
      <w:pPr>
        <w:pStyle w:val="Heading1"/>
        <w:keepLines/>
        <w:numPr>
          <w:ilvl w:val="3"/>
          <w:numId w:val="68"/>
        </w:numPr>
        <w:pBdr>
          <w:bottom w:val="single" w:sz="4" w:space="1" w:color="auto"/>
        </w:pBdr>
        <w:spacing w:before="360" w:after="240"/>
        <w:rPr>
          <w:szCs w:val="32"/>
          <w:u w:val="none"/>
        </w:rPr>
      </w:pPr>
      <w:bookmarkStart w:id="116" w:name="_Toc172637873"/>
      <w:r w:rsidRPr="00DE7299">
        <w:rPr>
          <w:rFonts w:ascii="Arial Bold" w:eastAsia="SimSun" w:hAnsi="Arial Bold"/>
          <w:caps/>
          <w:szCs w:val="32"/>
          <w:u w:val="none"/>
          <w:lang w:eastAsia="en-US"/>
        </w:rPr>
        <w:t>ENDPOINTS</w:t>
      </w:r>
      <w:bookmarkEnd w:id="116"/>
    </w:p>
    <w:p w14:paraId="3AFB2044" w14:textId="2AE71D07" w:rsidR="0098255C" w:rsidRDefault="0098255C" w:rsidP="003555CB">
      <w:pPr>
        <w:autoSpaceDE w:val="0"/>
        <w:autoSpaceDN w:val="0"/>
        <w:adjustRightInd w:val="0"/>
        <w:jc w:val="both"/>
        <w:rPr>
          <w:rFonts w:eastAsiaTheme="minorHAnsi" w:cs="Arial"/>
          <w:i/>
          <w:iCs/>
          <w:color w:val="000000"/>
          <w:szCs w:val="22"/>
          <w:lang w:eastAsia="en-US"/>
        </w:rPr>
      </w:pPr>
      <w:r w:rsidRPr="004B4625">
        <w:rPr>
          <w:rFonts w:eastAsiaTheme="minorHAnsi" w:cs="Arial"/>
          <w:i/>
          <w:iCs/>
          <w:color w:val="000000"/>
          <w:szCs w:val="22"/>
          <w:lang w:eastAsia="en-US"/>
        </w:rPr>
        <w:t xml:space="preserve">Primary </w:t>
      </w:r>
      <w:r>
        <w:rPr>
          <w:rFonts w:eastAsiaTheme="minorHAnsi" w:cs="Arial"/>
          <w:i/>
          <w:iCs/>
          <w:color w:val="000000"/>
          <w:szCs w:val="22"/>
          <w:lang w:eastAsia="en-US"/>
        </w:rPr>
        <w:t>endpoint</w:t>
      </w:r>
      <w:r w:rsidRPr="004B4625">
        <w:rPr>
          <w:rFonts w:eastAsiaTheme="minorHAnsi" w:cs="Arial"/>
          <w:i/>
          <w:iCs/>
          <w:color w:val="000000"/>
          <w:szCs w:val="22"/>
          <w:lang w:eastAsia="en-US"/>
        </w:rPr>
        <w:t xml:space="preserve"> measure</w:t>
      </w:r>
    </w:p>
    <w:p w14:paraId="7F516124" w14:textId="77777777" w:rsidR="00CB0D25" w:rsidRPr="004B4625" w:rsidRDefault="00CB0D25" w:rsidP="003555CB">
      <w:pPr>
        <w:autoSpaceDE w:val="0"/>
        <w:autoSpaceDN w:val="0"/>
        <w:adjustRightInd w:val="0"/>
        <w:jc w:val="both"/>
        <w:rPr>
          <w:rFonts w:eastAsiaTheme="minorHAnsi" w:cs="Arial"/>
          <w:i/>
          <w:iCs/>
          <w:color w:val="000000"/>
          <w:szCs w:val="22"/>
          <w:lang w:eastAsia="en-US"/>
        </w:rPr>
      </w:pPr>
    </w:p>
    <w:p w14:paraId="4F119EC7" w14:textId="21B8A38F" w:rsidR="0098255C" w:rsidRPr="0012594A" w:rsidRDefault="0098255C" w:rsidP="003555CB">
      <w:pPr>
        <w:autoSpaceDE w:val="0"/>
        <w:autoSpaceDN w:val="0"/>
        <w:adjustRightInd w:val="0"/>
        <w:jc w:val="both"/>
        <w:rPr>
          <w:rFonts w:eastAsiaTheme="minorHAnsi" w:cs="Arial"/>
          <w:color w:val="000000"/>
          <w:szCs w:val="22"/>
          <w:lang w:eastAsia="en-US"/>
        </w:rPr>
      </w:pPr>
      <w:r w:rsidRPr="0012594A">
        <w:rPr>
          <w:rFonts w:eastAsiaTheme="minorHAnsi" w:cs="Arial"/>
          <w:color w:val="000000"/>
          <w:szCs w:val="22"/>
          <w:lang w:eastAsia="en-US"/>
        </w:rPr>
        <w:t xml:space="preserve">The primary outcome is </w:t>
      </w:r>
      <w:r w:rsidRPr="0012594A">
        <w:rPr>
          <w:rFonts w:eastAsiaTheme="minorHAnsi" w:cs="Arial"/>
          <w:b/>
          <w:bCs/>
          <w:i/>
          <w:iCs/>
          <w:color w:val="000000"/>
          <w:szCs w:val="22"/>
          <w:lang w:eastAsia="en-US"/>
        </w:rPr>
        <w:t>time to complete healing (epithelialisation) of the surgical wound</w:t>
      </w:r>
      <w:r w:rsidR="00F60B41">
        <w:rPr>
          <w:rFonts w:eastAsiaTheme="minorHAnsi" w:cs="Arial"/>
          <w:b/>
          <w:bCs/>
          <w:i/>
          <w:iCs/>
          <w:color w:val="000000"/>
          <w:szCs w:val="22"/>
          <w:lang w:eastAsia="en-US"/>
        </w:rPr>
        <w:t xml:space="preserve"> by secondary intention</w:t>
      </w:r>
      <w:r w:rsidRPr="0012594A">
        <w:rPr>
          <w:rFonts w:eastAsiaTheme="minorHAnsi" w:cs="Arial"/>
          <w:b/>
          <w:bCs/>
          <w:i/>
          <w:iCs/>
          <w:color w:val="000000"/>
          <w:szCs w:val="22"/>
          <w:lang w:eastAsia="en-US"/>
        </w:rPr>
        <w:t xml:space="preserve"> </w:t>
      </w:r>
      <w:r w:rsidRPr="0012594A">
        <w:rPr>
          <w:rFonts w:eastAsiaTheme="minorHAnsi" w:cs="Arial"/>
          <w:color w:val="000000"/>
          <w:szCs w:val="22"/>
          <w:lang w:eastAsia="en-US"/>
        </w:rPr>
        <w:t xml:space="preserve">from randomisation to the date the wound is confirmed as healed. </w:t>
      </w:r>
      <w:r w:rsidRPr="00183177">
        <w:rPr>
          <w:szCs w:val="22"/>
        </w:rPr>
        <w:t xml:space="preserve">Participants will be asked at routine weekly/monthly phone calls whether the wound has completely healed, and if affirmative, when this was observed. </w:t>
      </w:r>
      <w:r w:rsidR="00443E96">
        <w:rPr>
          <w:szCs w:val="22"/>
        </w:rPr>
        <w:t xml:space="preserve">A healing confirmation visit will be arranged (see </w:t>
      </w:r>
      <w:r w:rsidR="00952424" w:rsidRPr="00FB431D">
        <w:rPr>
          <w:szCs w:val="22"/>
        </w:rPr>
        <w:t>S</w:t>
      </w:r>
      <w:r w:rsidR="00443E96" w:rsidRPr="00FB431D">
        <w:rPr>
          <w:szCs w:val="22"/>
        </w:rPr>
        <w:t xml:space="preserve">ection </w:t>
      </w:r>
      <w:r w:rsidR="00FB431D">
        <w:rPr>
          <w:szCs w:val="22"/>
        </w:rPr>
        <w:t>11.7</w:t>
      </w:r>
      <w:r w:rsidR="00443E96">
        <w:rPr>
          <w:szCs w:val="22"/>
        </w:rPr>
        <w:t xml:space="preserve">) for </w:t>
      </w:r>
      <w:r w:rsidRPr="00183177">
        <w:rPr>
          <w:szCs w:val="22"/>
        </w:rPr>
        <w:t>confirmation of wound healing assessment with a</w:t>
      </w:r>
      <w:r w:rsidR="00006C6C" w:rsidRPr="00183177">
        <w:rPr>
          <w:szCs w:val="22"/>
        </w:rPr>
        <w:t xml:space="preserve"> blinded</w:t>
      </w:r>
      <w:r w:rsidRPr="00183177">
        <w:rPr>
          <w:szCs w:val="22"/>
        </w:rPr>
        <w:t xml:space="preserve"> clinical assessor and the healed wound area on the leg photographed for blind central review. After confirmation of healing, the date of complete healing will be taken as the date that healing is first </w:t>
      </w:r>
      <w:r w:rsidR="00BD162D">
        <w:rPr>
          <w:szCs w:val="22"/>
        </w:rPr>
        <w:t>observed by the patient.</w:t>
      </w:r>
    </w:p>
    <w:p w14:paraId="72051C78" w14:textId="56BA4D38" w:rsidR="0098255C" w:rsidRDefault="0098255C" w:rsidP="003555CB">
      <w:pPr>
        <w:autoSpaceDE w:val="0"/>
        <w:autoSpaceDN w:val="0"/>
        <w:adjustRightInd w:val="0"/>
        <w:jc w:val="both"/>
        <w:rPr>
          <w:rFonts w:eastAsiaTheme="minorHAnsi" w:cs="Arial"/>
          <w:color w:val="000000"/>
          <w:szCs w:val="22"/>
          <w:lang w:eastAsia="en-US"/>
        </w:rPr>
      </w:pPr>
    </w:p>
    <w:p w14:paraId="44314A37" w14:textId="7A7B7F3B" w:rsidR="00AB4202" w:rsidRDefault="00476857" w:rsidP="003555CB">
      <w:pPr>
        <w:autoSpaceDE w:val="0"/>
        <w:autoSpaceDN w:val="0"/>
        <w:adjustRightInd w:val="0"/>
        <w:jc w:val="both"/>
      </w:pPr>
      <w:r>
        <w:t xml:space="preserve">Healing is defined as complete epithelial cover in the absence of a scab, eschar or crust (adapted from Chetter </w:t>
      </w:r>
      <w:r w:rsidRPr="00D919B7">
        <w:rPr>
          <w:i/>
          <w:iCs/>
        </w:rPr>
        <w:t>et al</w:t>
      </w:r>
      <w:r w:rsidR="00A96706">
        <w:rPr>
          <w:i/>
          <w:iCs/>
        </w:rPr>
        <w:t>.</w:t>
      </w:r>
      <w:r>
        <w:t xml:space="preserve"> </w:t>
      </w:r>
      <w:r>
        <w:fldChar w:fldCharType="begin"/>
      </w:r>
      <w:r>
        <w:instrText xml:space="preserve"> ADDIN EN.CITE &lt;EndNote&gt;&lt;Cite&gt;&lt;Author&gt;Chetter&lt;/Author&gt;&lt;Year&gt;2021&lt;/Year&gt;&lt;RecNum&gt;36&lt;/RecNum&gt;&lt;DisplayText&gt;(20)&lt;/DisplayText&gt;&lt;record&gt;&lt;rec-number&gt;36&lt;/rec-number&gt;&lt;foreign-keys&gt;&lt;key app="EN" db-id="rvxzr0w9r5et5yevxpn502ax02pd2es2tx99" timestamp="1693816702"&gt;36&lt;/key&gt;&lt;/foreign-keys&gt;&lt;ref-type name="Journal Article"&gt;17&lt;/ref-type&gt;&lt;contributors&gt;&lt;authors&gt;&lt;author&gt;Chetter, Ian&lt;/author&gt;&lt;author&gt;Arundel, Catherine&lt;/author&gt;&lt;author&gt;Martin, Belen Corbacho&lt;/author&gt;&lt;author&gt;Hewitt, Catherine&lt;/author&gt;&lt;author&gt;Fairhurst, Caroline&lt;/author&gt;&lt;author&gt;Joshi, Kalpita&lt;/author&gt;&lt;author&gt;Mott, Andrew&lt;/author&gt;&lt;author&gt;Rodgers, Sara&lt;/author&gt;&lt;author&gt;Goncalves, Pedro Saramago&lt;/author&gt;&lt;author&gt;Torgerson, David&lt;/author&gt;&lt;author&gt;Wilkinson, Jacqueline&lt;/author&gt;&lt;author&gt;Blazeby, Jane&lt;/author&gt;&lt;author&gt;Macefield, Rhiannon&lt;/author&gt;&lt;author&gt;Dixon, Stephen&lt;/author&gt;&lt;author&gt;Henderson, Eileen&lt;/author&gt;&lt;author&gt;Oswald, Angela&lt;/author&gt;&lt;author&gt;Dumville, Jo&lt;/author&gt;&lt;author&gt;Lee, Matthew&lt;/author&gt;&lt;author&gt;Pinkney, Thomas&lt;/author&gt;&lt;author&gt;Stubbs, Nikki&lt;/author&gt;&lt;author&gt;Wilson, Lyn&lt;/author&gt;&lt;/authors&gt;&lt;/contributors&gt;&lt;titles&gt;&lt;title&gt;Negative pressure wound therapy versus usual care for surgical wounds healing by secondary intention (SWHSI-2 trial): study protocol for a pragmatic, multicentre, cross surgical specialty, randomised controlled trial&lt;/title&gt;&lt;secondary-title&gt;Trials&lt;/secondary-title&gt;&lt;/titles&gt;&lt;periodical&gt;&lt;full-title&gt;Trials&lt;/full-title&gt;&lt;abbr-1&gt;Trials&lt;/abbr-1&gt;&lt;/periodical&gt;&lt;pages&gt;739&lt;/pages&gt;&lt;volume&gt;22&lt;/volume&gt;&lt;number&gt;1&lt;/number&gt;&lt;dates&gt;&lt;year&gt;2021&lt;/year&gt;&lt;pub-dates&gt;&lt;date&gt;2021/10/25&lt;/date&gt;&lt;/pub-dates&gt;&lt;/dates&gt;&lt;isbn&gt;1745-6215&lt;/isbn&gt;&lt;urls&gt;&lt;related-urls&gt;&lt;url&gt;https://doi.org/10.1186/s13063-021-05662-2&lt;/url&gt;&lt;/related-urls&gt;&lt;/urls&gt;&lt;electronic-resource-num&gt;10.1186/s13063-021-05662-2&lt;/electronic-resource-num&gt;&lt;/record&gt;&lt;/Cite&gt;&lt;/EndNote&gt;</w:instrText>
      </w:r>
      <w:r>
        <w:fldChar w:fldCharType="separate"/>
      </w:r>
      <w:r>
        <w:rPr>
          <w:noProof/>
        </w:rPr>
        <w:t>(20)</w:t>
      </w:r>
      <w:r>
        <w:fldChar w:fldCharType="end"/>
      </w:r>
      <w:r>
        <w:t xml:space="preserve"> and Arundel </w:t>
      </w:r>
      <w:r w:rsidRPr="00F44615">
        <w:rPr>
          <w:i/>
          <w:iCs/>
        </w:rPr>
        <w:t>et al</w:t>
      </w:r>
      <w:r w:rsidR="00952424">
        <w:rPr>
          <w:i/>
          <w:iCs/>
        </w:rPr>
        <w:t>.</w:t>
      </w:r>
      <w:r>
        <w:t xml:space="preserve"> </w:t>
      </w:r>
      <w:r>
        <w:fldChar w:fldCharType="begin"/>
      </w:r>
      <w:r w:rsidR="00EF7D1A">
        <w:instrText xml:space="preserve"> ADDIN EN.CITE &lt;EndNote&gt;&lt;Cite&gt;&lt;Author&gt;Arundel&lt;/Author&gt;&lt;Year&gt;2023&lt;/Year&gt;&lt;RecNum&gt;68&lt;/RecNum&gt;&lt;DisplayText&gt;(26)&lt;/DisplayText&gt;&lt;record&gt;&lt;rec-number&gt;68&lt;/rec-number&gt;&lt;foreign-keys&gt;&lt;key app="EN" db-id="rvxzr0w9r5et5yevxpn502ax02pd2es2tx99" timestamp="1694277193"&gt;68&lt;/key&gt;&lt;/foreign-keys&gt;&lt;ref-type name="Journal Article"&gt;17&lt;/ref-type&gt;&lt;contributors&gt;&lt;authors&gt;&lt;author&gt;Arundel, C. E.&lt;/author&gt;&lt;author&gt;Welch, C.&lt;/author&gt;&lt;author&gt;Saramago, P.&lt;/author&gt;&lt;author&gt;Adderley, U.&lt;/author&gt;&lt;author&gt;Atkinson, R.&lt;/author&gt;&lt;author&gt;Chetter, I.&lt;/author&gt;&lt;author&gt;Cullum, N.&lt;/author&gt;&lt;author&gt;Davill, T.&lt;/author&gt;&lt;author&gt;Griffiths, J.&lt;/author&gt;&lt;author&gt;Hewitt, C.&lt;/author&gt;&lt;author&gt;Hirst, C.&lt;/author&gt;&lt;author&gt;Kletter, M.&lt;/author&gt;&lt;author&gt;Mullings, J.&lt;/author&gt;&lt;author&gt;Roberts, G.&lt;/author&gt;&lt;author&gt;Smart, B.&lt;/author&gt;&lt;author&gt;Soares, M.&lt;/author&gt;&lt;author&gt;Stather, P.&lt;/author&gt;&lt;author&gt;Strachan, L.&lt;/author&gt;&lt;author&gt;Stubbs, N.&lt;/author&gt;&lt;author&gt;Torgerson, D. J.&lt;/author&gt;&lt;author&gt;Watson, J.&lt;/author&gt;&lt;author&gt;Zahra, S.&lt;/author&gt;&lt;author&gt;Dumville, J.&lt;/author&gt;&lt;/authors&gt;&lt;/contributors&gt;&lt;titles&gt;&lt;title&gt;A randomised controlled trial of compression therapies for the treatment of venous leg ulcers (VenUS 6): study protocol for a pragmatic, multicentre, parallel-group, three-arm randomised controlled trial&lt;/title&gt;&lt;secondary-title&gt;Trials&lt;/secondary-title&gt;&lt;/titles&gt;&lt;periodical&gt;&lt;full-title&gt;Trials&lt;/full-title&gt;&lt;abbr-1&gt;Trials&lt;/abbr-1&gt;&lt;/periodical&gt;&lt;pages&gt;357&lt;/pages&gt;&lt;volume&gt;24&lt;/volume&gt;&lt;number&gt;1&lt;/number&gt;&lt;dates&gt;&lt;year&gt;2023&lt;/year&gt;&lt;pub-dates&gt;&lt;date&gt;2023/05/26&lt;/date&gt;&lt;/pub-dates&gt;&lt;/dates&gt;&lt;isbn&gt;1745-6215&lt;/isbn&gt;&lt;urls&gt;&lt;related-urls&gt;&lt;url&gt;https://doi.org/10.1186/s13063-023-07349-2&lt;/url&gt;&lt;/related-urls&gt;&lt;/urls&gt;&lt;electronic-resource-num&gt;10.1186/s13063-023-07349-2&lt;/electronic-resource-num&gt;&lt;/record&gt;&lt;/Cite&gt;&lt;/EndNote&gt;</w:instrText>
      </w:r>
      <w:r>
        <w:fldChar w:fldCharType="separate"/>
      </w:r>
      <w:r w:rsidR="00EF7D1A">
        <w:rPr>
          <w:noProof/>
        </w:rPr>
        <w:t>(26)</w:t>
      </w:r>
      <w:r>
        <w:fldChar w:fldCharType="end"/>
      </w:r>
      <w:r>
        <w:t>).</w:t>
      </w:r>
    </w:p>
    <w:p w14:paraId="7C808740" w14:textId="77777777" w:rsidR="00476857" w:rsidRPr="004B4625" w:rsidRDefault="00476857" w:rsidP="003555CB">
      <w:pPr>
        <w:autoSpaceDE w:val="0"/>
        <w:autoSpaceDN w:val="0"/>
        <w:adjustRightInd w:val="0"/>
        <w:jc w:val="both"/>
        <w:rPr>
          <w:rFonts w:eastAsiaTheme="minorHAnsi" w:cs="Arial"/>
          <w:color w:val="000000"/>
          <w:szCs w:val="22"/>
          <w:lang w:eastAsia="en-US"/>
        </w:rPr>
      </w:pPr>
    </w:p>
    <w:p w14:paraId="4922222D" w14:textId="6CACAAF3" w:rsidR="0098255C" w:rsidRPr="004B4625" w:rsidRDefault="00CB0D25" w:rsidP="003555CB">
      <w:pPr>
        <w:autoSpaceDE w:val="0"/>
        <w:autoSpaceDN w:val="0"/>
        <w:adjustRightInd w:val="0"/>
        <w:jc w:val="both"/>
        <w:rPr>
          <w:rFonts w:eastAsiaTheme="minorHAnsi" w:cs="Arial"/>
          <w:color w:val="000000"/>
          <w:szCs w:val="22"/>
          <w:lang w:eastAsia="en-US"/>
        </w:rPr>
      </w:pPr>
      <w:r>
        <w:rPr>
          <w:rFonts w:eastAsiaTheme="minorHAnsi" w:cs="Arial"/>
          <w:color w:val="000000"/>
          <w:szCs w:val="22"/>
          <w:lang w:eastAsia="en-US"/>
        </w:rPr>
        <w:t>Where participants have completed full 52-week post</w:t>
      </w:r>
      <w:r w:rsidR="007C6E83">
        <w:rPr>
          <w:rFonts w:eastAsiaTheme="minorHAnsi" w:cs="Arial"/>
          <w:color w:val="000000"/>
          <w:szCs w:val="22"/>
          <w:lang w:eastAsia="en-US"/>
        </w:rPr>
        <w:t>-</w:t>
      </w:r>
      <w:r>
        <w:rPr>
          <w:rFonts w:eastAsiaTheme="minorHAnsi" w:cs="Arial"/>
          <w:color w:val="000000"/>
          <w:szCs w:val="22"/>
          <w:lang w:eastAsia="en-US"/>
        </w:rPr>
        <w:t>randomisation follow-up, wounds</w:t>
      </w:r>
      <w:r w:rsidRPr="004B4625">
        <w:rPr>
          <w:rFonts w:eastAsiaTheme="minorHAnsi" w:cs="Arial"/>
          <w:color w:val="000000"/>
          <w:szCs w:val="22"/>
          <w:lang w:eastAsia="en-US"/>
        </w:rPr>
        <w:t xml:space="preserve"> </w:t>
      </w:r>
      <w:r w:rsidR="0098255C" w:rsidRPr="004B4625">
        <w:rPr>
          <w:rFonts w:eastAsiaTheme="minorHAnsi" w:cs="Arial"/>
          <w:color w:val="000000"/>
          <w:szCs w:val="22"/>
          <w:lang w:eastAsia="en-US"/>
        </w:rPr>
        <w:t>that have not</w:t>
      </w:r>
      <w:r w:rsidR="00AB4202">
        <w:rPr>
          <w:rFonts w:eastAsiaTheme="minorHAnsi" w:cs="Arial"/>
          <w:color w:val="000000"/>
          <w:szCs w:val="22"/>
          <w:lang w:eastAsia="en-US"/>
        </w:rPr>
        <w:t xml:space="preserve"> been confirmed</w:t>
      </w:r>
      <w:r w:rsidR="0098255C" w:rsidRPr="004B4625">
        <w:rPr>
          <w:rFonts w:eastAsiaTheme="minorHAnsi" w:cs="Arial"/>
          <w:color w:val="000000"/>
          <w:szCs w:val="22"/>
          <w:lang w:eastAsia="en-US"/>
        </w:rPr>
        <w:t xml:space="preserve"> healed will be censored at 52 weeks</w:t>
      </w:r>
      <w:r w:rsidR="00AB4202">
        <w:rPr>
          <w:rFonts w:eastAsiaTheme="minorHAnsi" w:cs="Arial"/>
          <w:color w:val="000000"/>
          <w:szCs w:val="22"/>
          <w:lang w:eastAsia="en-US"/>
        </w:rPr>
        <w:t xml:space="preserve"> </w:t>
      </w:r>
      <w:r>
        <w:rPr>
          <w:rFonts w:eastAsiaTheme="minorHAnsi" w:cs="Arial"/>
          <w:color w:val="000000"/>
          <w:szCs w:val="22"/>
          <w:lang w:eastAsia="en-US"/>
        </w:rPr>
        <w:t>for purposes of</w:t>
      </w:r>
      <w:r w:rsidR="0098255C">
        <w:rPr>
          <w:rFonts w:eastAsiaTheme="minorHAnsi" w:cs="Arial"/>
          <w:color w:val="000000"/>
          <w:szCs w:val="22"/>
          <w:lang w:eastAsia="en-US"/>
        </w:rPr>
        <w:t xml:space="preserve"> analysis</w:t>
      </w:r>
      <w:r w:rsidR="0098255C" w:rsidRPr="004B4625">
        <w:rPr>
          <w:rFonts w:eastAsiaTheme="minorHAnsi" w:cs="Arial"/>
          <w:color w:val="000000"/>
          <w:szCs w:val="22"/>
          <w:lang w:eastAsia="en-US"/>
        </w:rPr>
        <w:t xml:space="preserve">. </w:t>
      </w:r>
      <w:r w:rsidR="00AB4202">
        <w:rPr>
          <w:rFonts w:eastAsiaTheme="minorHAnsi" w:cs="Arial"/>
          <w:color w:val="000000"/>
          <w:szCs w:val="22"/>
          <w:lang w:eastAsia="en-US"/>
        </w:rPr>
        <w:t>Where participants are lost to follow-up</w:t>
      </w:r>
      <w:r>
        <w:rPr>
          <w:rFonts w:eastAsiaTheme="minorHAnsi" w:cs="Arial"/>
          <w:color w:val="000000"/>
          <w:szCs w:val="22"/>
          <w:lang w:eastAsia="en-US"/>
        </w:rPr>
        <w:t xml:space="preserve"> or withdraw</w:t>
      </w:r>
      <w:r w:rsidR="00AB4202">
        <w:rPr>
          <w:rFonts w:eastAsiaTheme="minorHAnsi" w:cs="Arial"/>
          <w:color w:val="000000"/>
          <w:szCs w:val="22"/>
          <w:lang w:eastAsia="en-US"/>
        </w:rPr>
        <w:t xml:space="preserve"> before</w:t>
      </w:r>
      <w:r>
        <w:rPr>
          <w:rFonts w:eastAsiaTheme="minorHAnsi" w:cs="Arial"/>
          <w:color w:val="000000"/>
          <w:szCs w:val="22"/>
          <w:lang w:eastAsia="en-US"/>
        </w:rPr>
        <w:t xml:space="preserve"> wound healing confirmed and before week 52, wounds will be censored at the date of last known follow-up assessment/clinic visit/participant contact with wound</w:t>
      </w:r>
      <w:r w:rsidR="007142B1">
        <w:rPr>
          <w:rFonts w:eastAsiaTheme="minorHAnsi" w:cs="Arial"/>
          <w:color w:val="000000"/>
          <w:szCs w:val="22"/>
          <w:lang w:eastAsia="en-US"/>
        </w:rPr>
        <w:t xml:space="preserve"> remaining</w:t>
      </w:r>
      <w:r>
        <w:rPr>
          <w:rFonts w:eastAsiaTheme="minorHAnsi" w:cs="Arial"/>
          <w:color w:val="000000"/>
          <w:szCs w:val="22"/>
          <w:lang w:eastAsia="en-US"/>
        </w:rPr>
        <w:t xml:space="preserve"> unhealed.</w:t>
      </w:r>
    </w:p>
    <w:p w14:paraId="3D85F87B" w14:textId="77777777" w:rsidR="0098255C" w:rsidRPr="004B4625" w:rsidRDefault="0098255C" w:rsidP="003555CB">
      <w:pPr>
        <w:autoSpaceDE w:val="0"/>
        <w:autoSpaceDN w:val="0"/>
        <w:adjustRightInd w:val="0"/>
        <w:jc w:val="both"/>
        <w:rPr>
          <w:rFonts w:eastAsiaTheme="minorHAnsi" w:cs="Arial"/>
          <w:color w:val="000000"/>
          <w:szCs w:val="22"/>
          <w:lang w:eastAsia="en-US"/>
        </w:rPr>
      </w:pPr>
    </w:p>
    <w:p w14:paraId="4E07F45C" w14:textId="66B4CC47" w:rsidR="00E01FAC" w:rsidRDefault="00E01FAC" w:rsidP="003555CB">
      <w:pPr>
        <w:jc w:val="both"/>
        <w:rPr>
          <w:rFonts w:cs="Arial"/>
          <w:sz w:val="18"/>
          <w:szCs w:val="18"/>
        </w:rPr>
      </w:pPr>
    </w:p>
    <w:p w14:paraId="410DB6DB" w14:textId="181ACF26" w:rsidR="00D65335" w:rsidRPr="009C51A6" w:rsidRDefault="00D65335" w:rsidP="003555CB">
      <w:pPr>
        <w:jc w:val="both"/>
        <w:rPr>
          <w:rFonts w:cs="Arial"/>
          <w:i/>
          <w:iCs/>
          <w:szCs w:val="22"/>
        </w:rPr>
      </w:pPr>
      <w:r w:rsidRPr="009C51A6">
        <w:rPr>
          <w:rFonts w:cs="Arial"/>
          <w:i/>
          <w:iCs/>
          <w:szCs w:val="22"/>
        </w:rPr>
        <w:t>Secondary endpoint measures</w:t>
      </w:r>
    </w:p>
    <w:p w14:paraId="79C11EB1" w14:textId="77777777" w:rsidR="00D65335" w:rsidRDefault="00D65335" w:rsidP="003555CB">
      <w:pPr>
        <w:jc w:val="both"/>
        <w:rPr>
          <w:rFonts w:cs="Arial"/>
          <w:sz w:val="18"/>
          <w:szCs w:val="18"/>
        </w:rPr>
      </w:pPr>
    </w:p>
    <w:p w14:paraId="57EA12E7" w14:textId="3E976808" w:rsidR="0098255C" w:rsidRDefault="0098255C" w:rsidP="003555CB">
      <w:pPr>
        <w:jc w:val="both"/>
        <w:rPr>
          <w:color w:val="000000"/>
          <w:szCs w:val="22"/>
        </w:rPr>
      </w:pPr>
      <w:r w:rsidRPr="009C51A6">
        <w:rPr>
          <w:color w:val="000000"/>
          <w:szCs w:val="22"/>
          <w:u w:val="single"/>
        </w:rPr>
        <w:t xml:space="preserve">Antibiotic use: </w:t>
      </w:r>
      <w:r w:rsidRPr="009C51A6">
        <w:rPr>
          <w:color w:val="000000"/>
          <w:szCs w:val="22"/>
        </w:rPr>
        <w:t xml:space="preserve">measured by number of days participant prescribed antibiotics for the wound. </w:t>
      </w:r>
    </w:p>
    <w:p w14:paraId="517ECCE1" w14:textId="77777777" w:rsidR="00373D18" w:rsidRPr="009C51A6" w:rsidRDefault="00373D18" w:rsidP="003555CB">
      <w:pPr>
        <w:jc w:val="both"/>
        <w:rPr>
          <w:color w:val="000000"/>
          <w:szCs w:val="22"/>
        </w:rPr>
      </w:pPr>
    </w:p>
    <w:p w14:paraId="49E40714" w14:textId="68B7DE0C" w:rsidR="0098255C" w:rsidRDefault="0098255C" w:rsidP="003555CB">
      <w:pPr>
        <w:jc w:val="both"/>
        <w:rPr>
          <w:color w:val="000000"/>
          <w:szCs w:val="22"/>
        </w:rPr>
      </w:pPr>
      <w:r w:rsidRPr="009C51A6">
        <w:rPr>
          <w:color w:val="000000"/>
          <w:szCs w:val="22"/>
          <w:u w:val="single"/>
        </w:rPr>
        <w:t>Wound infection:</w:t>
      </w:r>
      <w:r w:rsidRPr="009C51A6">
        <w:rPr>
          <w:color w:val="000000"/>
          <w:szCs w:val="22"/>
        </w:rPr>
        <w:t xml:space="preserve"> </w:t>
      </w:r>
      <w:r w:rsidR="007B5EDE">
        <w:rPr>
          <w:color w:val="000000"/>
          <w:szCs w:val="22"/>
        </w:rPr>
        <w:t xml:space="preserve">measured by </w:t>
      </w:r>
      <w:r w:rsidR="001A0807">
        <w:rPr>
          <w:color w:val="000000"/>
          <w:szCs w:val="22"/>
        </w:rPr>
        <w:t>modified</w:t>
      </w:r>
      <w:r w:rsidRPr="009C51A6">
        <w:rPr>
          <w:color w:val="000000"/>
          <w:szCs w:val="22"/>
        </w:rPr>
        <w:t xml:space="preserve"> </w:t>
      </w:r>
      <w:proofErr w:type="spellStart"/>
      <w:r w:rsidRPr="009C51A6">
        <w:rPr>
          <w:color w:val="000000"/>
          <w:szCs w:val="22"/>
        </w:rPr>
        <w:t>Bluebelle</w:t>
      </w:r>
      <w:proofErr w:type="spellEnd"/>
      <w:r w:rsidRPr="009C51A6">
        <w:rPr>
          <w:color w:val="000000"/>
          <w:szCs w:val="22"/>
        </w:rPr>
        <w:t xml:space="preserve"> Wound Healing Questionnaire (WHQ)</w:t>
      </w:r>
      <w:r w:rsidR="007B5EDE">
        <w:rPr>
          <w:color w:val="000000"/>
          <w:szCs w:val="22"/>
        </w:rPr>
        <w:t xml:space="preserve"> score. The</w:t>
      </w:r>
      <w:r w:rsidR="00EE501D">
        <w:rPr>
          <w:color w:val="000000"/>
          <w:szCs w:val="22"/>
        </w:rPr>
        <w:t xml:space="preserve"> modified</w:t>
      </w:r>
      <w:r w:rsidR="007B5EDE">
        <w:rPr>
          <w:color w:val="000000"/>
          <w:szCs w:val="22"/>
        </w:rPr>
        <w:t xml:space="preserve"> </w:t>
      </w:r>
      <w:proofErr w:type="spellStart"/>
      <w:r w:rsidR="007B5EDE">
        <w:rPr>
          <w:color w:val="000000"/>
          <w:szCs w:val="22"/>
        </w:rPr>
        <w:t>Bluebelle</w:t>
      </w:r>
      <w:proofErr w:type="spellEnd"/>
      <w:r w:rsidR="007B5EDE">
        <w:rPr>
          <w:color w:val="000000"/>
          <w:szCs w:val="22"/>
        </w:rPr>
        <w:t xml:space="preserve"> WHQ</w:t>
      </w:r>
      <w:r w:rsidRPr="00373D18">
        <w:rPr>
          <w:color w:val="1D1D1D"/>
          <w:szCs w:val="22"/>
          <w:shd w:val="clear" w:color="auto" w:fill="FFFFFF"/>
        </w:rPr>
        <w:t xml:space="preserve"> is </w:t>
      </w:r>
      <w:r w:rsidRPr="00373D18">
        <w:rPr>
          <w:rFonts w:ascii="Helvetica" w:hAnsi="Helvetica" w:cs="Helvetica"/>
          <w:color w:val="1D1D1D"/>
          <w:sz w:val="23"/>
          <w:szCs w:val="23"/>
          <w:shd w:val="clear" w:color="auto" w:fill="FFFFFF"/>
        </w:rPr>
        <w:t>a</w:t>
      </w:r>
      <w:r w:rsidRPr="009C51A6">
        <w:rPr>
          <w:color w:val="000000"/>
          <w:szCs w:val="22"/>
        </w:rPr>
        <w:t xml:space="preserve"> </w:t>
      </w:r>
      <w:r w:rsidR="00EE501D" w:rsidRPr="009C51A6">
        <w:rPr>
          <w:color w:val="000000"/>
          <w:szCs w:val="22"/>
        </w:rPr>
        <w:t>1</w:t>
      </w:r>
      <w:r w:rsidR="00EE501D">
        <w:rPr>
          <w:color w:val="000000"/>
          <w:szCs w:val="22"/>
        </w:rPr>
        <w:t>5</w:t>
      </w:r>
      <w:r w:rsidRPr="009C51A6">
        <w:rPr>
          <w:color w:val="000000"/>
          <w:szCs w:val="22"/>
        </w:rPr>
        <w:t>-item patient-reported measure including an ordinal scale to capture symptom severity (‘not at all’=0, ’a little’=1, ‘quite a bit’=2, ‘a lot’=3) and a binary scale for wound care intervention items</w:t>
      </w:r>
      <w:r w:rsidR="007B5EDE">
        <w:rPr>
          <w:color w:val="000000"/>
          <w:szCs w:val="22"/>
        </w:rPr>
        <w:t xml:space="preserve"> </w:t>
      </w:r>
      <w:r w:rsidR="007B5EDE" w:rsidRPr="00C42BE9">
        <w:rPr>
          <w:color w:val="000000"/>
          <w:szCs w:val="22"/>
        </w:rPr>
        <w:t>(‘yes’=1, ‘no’=0)</w:t>
      </w:r>
      <w:r w:rsidRPr="009C51A6">
        <w:rPr>
          <w:color w:val="000000"/>
          <w:szCs w:val="22"/>
        </w:rPr>
        <w:t>. Total score is calculated by summing the individual question scores.</w:t>
      </w:r>
      <w:r w:rsidR="001D7124">
        <w:rPr>
          <w:color w:val="000000"/>
          <w:szCs w:val="22"/>
        </w:rPr>
        <w:t xml:space="preserve"> The modified </w:t>
      </w:r>
      <w:proofErr w:type="spellStart"/>
      <w:r w:rsidR="001D7124">
        <w:rPr>
          <w:color w:val="000000"/>
          <w:szCs w:val="22"/>
        </w:rPr>
        <w:t>Bluebelle</w:t>
      </w:r>
      <w:proofErr w:type="spellEnd"/>
      <w:r w:rsidR="001D7124">
        <w:rPr>
          <w:color w:val="000000"/>
          <w:szCs w:val="22"/>
        </w:rPr>
        <w:t xml:space="preserve"> WHQ is currently being validated by </w:t>
      </w:r>
      <w:r w:rsidR="009C4999">
        <w:rPr>
          <w:color w:val="000000"/>
          <w:szCs w:val="22"/>
        </w:rPr>
        <w:t xml:space="preserve">the SWHSI-2 trial team </w:t>
      </w:r>
      <w:r w:rsidR="009C4999">
        <w:rPr>
          <w:color w:val="000000"/>
          <w:szCs w:val="22"/>
        </w:rPr>
        <w:fldChar w:fldCharType="begin"/>
      </w:r>
      <w:r w:rsidR="00EF7D1A">
        <w:rPr>
          <w:color w:val="000000"/>
          <w:szCs w:val="22"/>
        </w:rPr>
        <w:instrText xml:space="preserve"> ADDIN EN.CITE &lt;EndNote&gt;&lt;Cite&gt;&lt;Author&gt;C&lt;/Author&gt;&lt;Year&gt;2022&lt;/Year&gt;&lt;RecNum&gt;69&lt;/RecNum&gt;&lt;DisplayText&gt;(32)&lt;/DisplayText&gt;&lt;record&gt;&lt;rec-number&gt;69&lt;/rec-number&gt;&lt;foreign-keys&gt;&lt;key app="EN" db-id="rvxzr0w9r5et5yevxpn502ax02pd2es2tx99" timestamp="1694337855"&gt;69&lt;/key&gt;&lt;/foreign-keys&gt;&lt;ref-type name="Web Page"&gt;12&lt;/ref-type&gt;&lt;contributors&gt;&lt;authors&gt;&lt;author&gt;Arundel C &lt;/author&gt;&lt;/authors&gt;&lt;/contributors&gt;&lt;titles&gt;&lt;title&gt;Surgical Wounds Healing by Secondary Intention - 2 &lt;/title&gt;&lt;/titles&gt;&lt;number&gt;10.09.23&lt;/number&gt;&lt;section&gt;Statistical Analysis Plan&lt;/section&gt;&lt;dates&gt;&lt;year&gt;2022&lt;/year&gt;&lt;/dates&gt;&lt;publisher&gt;ISRCTN&lt;/publisher&gt;&lt;urls&gt;&lt;related-urls&gt;&lt;url&gt;https://www.isrctn.com/ISRCTN26277546?q=SWHSI-2&amp;amp;filters=&amp;amp;sort=&amp;amp;offset=1&amp;amp;totalResults=1&amp;amp;page=1&amp;amp;pageSize=10&lt;/url&gt;&lt;/related-urls&gt;&lt;/urls&gt;&lt;electronic-resource-num&gt;https://doi.org/10.1186/ISRCTN26277546&lt;/electronic-resource-num&gt;&lt;/record&gt;&lt;/Cite&gt;&lt;/EndNote&gt;</w:instrText>
      </w:r>
      <w:r w:rsidR="009C4999">
        <w:rPr>
          <w:color w:val="000000"/>
          <w:szCs w:val="22"/>
        </w:rPr>
        <w:fldChar w:fldCharType="separate"/>
      </w:r>
      <w:r w:rsidR="00EF7D1A">
        <w:rPr>
          <w:noProof/>
          <w:color w:val="000000"/>
          <w:szCs w:val="22"/>
        </w:rPr>
        <w:t>(32)</w:t>
      </w:r>
      <w:r w:rsidR="009C4999">
        <w:rPr>
          <w:color w:val="000000"/>
          <w:szCs w:val="22"/>
        </w:rPr>
        <w:fldChar w:fldCharType="end"/>
      </w:r>
    </w:p>
    <w:p w14:paraId="18CD5F6E" w14:textId="77777777" w:rsidR="00373D18" w:rsidRPr="009C51A6" w:rsidRDefault="00373D18" w:rsidP="003555CB">
      <w:pPr>
        <w:jc w:val="both"/>
        <w:rPr>
          <w:color w:val="000000"/>
          <w:szCs w:val="22"/>
        </w:rPr>
      </w:pPr>
    </w:p>
    <w:p w14:paraId="4BF057F7" w14:textId="540D3886" w:rsidR="0098255C" w:rsidRDefault="0098255C" w:rsidP="003555CB">
      <w:pPr>
        <w:jc w:val="both"/>
        <w:rPr>
          <w:color w:val="000000"/>
          <w:szCs w:val="22"/>
        </w:rPr>
      </w:pPr>
      <w:r w:rsidRPr="009C51A6">
        <w:rPr>
          <w:color w:val="000000"/>
          <w:szCs w:val="22"/>
          <w:u w:val="single"/>
        </w:rPr>
        <w:t>Safety:</w:t>
      </w:r>
      <w:r w:rsidRPr="00DD526F">
        <w:rPr>
          <w:color w:val="000000"/>
          <w:szCs w:val="22"/>
        </w:rPr>
        <w:t xml:space="preserve"> </w:t>
      </w:r>
      <w:r w:rsidR="00CA20F5">
        <w:rPr>
          <w:color w:val="000000"/>
          <w:szCs w:val="22"/>
        </w:rPr>
        <w:t xml:space="preserve">measured by frequencies of </w:t>
      </w:r>
      <w:r w:rsidRPr="00DD526F">
        <w:rPr>
          <w:color w:val="000000"/>
          <w:szCs w:val="22"/>
        </w:rPr>
        <w:t>related adverse/serious adverse events including complications/hospitalisations</w:t>
      </w:r>
    </w:p>
    <w:p w14:paraId="74B17625" w14:textId="77777777" w:rsidR="00373D18" w:rsidRPr="00DD526F" w:rsidRDefault="00373D18" w:rsidP="003555CB">
      <w:pPr>
        <w:jc w:val="both"/>
        <w:rPr>
          <w:color w:val="000000"/>
          <w:szCs w:val="22"/>
        </w:rPr>
      </w:pPr>
    </w:p>
    <w:p w14:paraId="5E6B866E" w14:textId="1B5B0D23" w:rsidR="0098255C" w:rsidRDefault="0098255C" w:rsidP="003555CB">
      <w:pPr>
        <w:jc w:val="both"/>
        <w:rPr>
          <w:color w:val="000000"/>
          <w:szCs w:val="22"/>
        </w:rPr>
      </w:pPr>
      <w:r w:rsidRPr="00DD526F">
        <w:rPr>
          <w:color w:val="000000"/>
          <w:szCs w:val="22"/>
          <w:u w:val="single"/>
        </w:rPr>
        <w:t>Scar Quality:</w:t>
      </w:r>
      <w:r w:rsidRPr="00F44615">
        <w:rPr>
          <w:color w:val="000000"/>
          <w:szCs w:val="22"/>
        </w:rPr>
        <w:t xml:space="preserve"> POSA</w:t>
      </w:r>
      <w:r w:rsidR="00A96706" w:rsidRPr="00F44615">
        <w:rPr>
          <w:color w:val="000000"/>
          <w:szCs w:val="22"/>
        </w:rPr>
        <w:t>S</w:t>
      </w:r>
      <w:r w:rsidRPr="00A96706">
        <w:rPr>
          <w:color w:val="000000"/>
          <w:szCs w:val="22"/>
        </w:rPr>
        <w:t xml:space="preserve"> </w:t>
      </w:r>
      <w:r w:rsidRPr="00DD526F">
        <w:rPr>
          <w:color w:val="000000"/>
          <w:szCs w:val="22"/>
        </w:rPr>
        <w:t>measures scar quality by evaluating visual, tactile, and sensory characteristics of the scar from the perspective of the observer and patients. Each item is rated on a 10-point score. The lowest score is 1 which corresponds to the situation of normal skin. Score 10 indicates the largest difference from normal skin. The total score of both patient and observer scales is calculated by summing the scores of the items.</w:t>
      </w:r>
    </w:p>
    <w:p w14:paraId="62CC2D18" w14:textId="77777777" w:rsidR="00373D18" w:rsidRPr="00DD526F" w:rsidRDefault="00373D18" w:rsidP="003555CB">
      <w:pPr>
        <w:jc w:val="both"/>
        <w:rPr>
          <w:color w:val="000000"/>
          <w:szCs w:val="22"/>
        </w:rPr>
      </w:pPr>
    </w:p>
    <w:p w14:paraId="5E1112C9" w14:textId="20432DE0" w:rsidR="0098255C" w:rsidRDefault="00CB4596" w:rsidP="003555CB">
      <w:pPr>
        <w:jc w:val="both"/>
        <w:rPr>
          <w:color w:val="000000"/>
          <w:szCs w:val="22"/>
        </w:rPr>
      </w:pPr>
      <w:r>
        <w:rPr>
          <w:color w:val="000000"/>
          <w:szCs w:val="22"/>
          <w:u w:val="single"/>
        </w:rPr>
        <w:t>Intervention</w:t>
      </w:r>
      <w:r w:rsidR="001D7124">
        <w:rPr>
          <w:color w:val="000000"/>
          <w:szCs w:val="22"/>
          <w:u w:val="single"/>
        </w:rPr>
        <w:t xml:space="preserve"> </w:t>
      </w:r>
      <w:r w:rsidR="0098255C" w:rsidRPr="00DD526F">
        <w:rPr>
          <w:color w:val="000000"/>
          <w:szCs w:val="22"/>
          <w:u w:val="single"/>
        </w:rPr>
        <w:t>acceptability and treatment adherence:</w:t>
      </w:r>
      <w:r w:rsidR="0098255C" w:rsidRPr="00DD526F">
        <w:rPr>
          <w:color w:val="000000"/>
          <w:szCs w:val="22"/>
        </w:rPr>
        <w:t xml:space="preserve"> elicited </w:t>
      </w:r>
      <w:r w:rsidR="0098255C" w:rsidRPr="00DD526F">
        <w:rPr>
          <w:color w:val="000000"/>
          <w:szCs w:val="22"/>
          <w:u w:val="single"/>
        </w:rPr>
        <w:t>i</w:t>
      </w:r>
      <w:r w:rsidR="0098255C" w:rsidRPr="00DD526F">
        <w:rPr>
          <w:color w:val="000000"/>
          <w:szCs w:val="22"/>
        </w:rPr>
        <w:t xml:space="preserve">nformation will include use of unplanned compression (in the </w:t>
      </w:r>
      <w:r w:rsidR="00AF7E08">
        <w:rPr>
          <w:color w:val="000000"/>
          <w:szCs w:val="22"/>
        </w:rPr>
        <w:t>SC</w:t>
      </w:r>
      <w:r w:rsidR="0098255C" w:rsidRPr="00DD526F">
        <w:rPr>
          <w:color w:val="000000"/>
          <w:szCs w:val="22"/>
        </w:rPr>
        <w:t xml:space="preserve"> arm) and reported day/night frequency of compression wear in the compression arm and reasons for discontinuation.  </w:t>
      </w:r>
    </w:p>
    <w:p w14:paraId="428D59BC" w14:textId="77777777" w:rsidR="00373D18" w:rsidRPr="00DD526F" w:rsidRDefault="00373D18" w:rsidP="003555CB">
      <w:pPr>
        <w:jc w:val="both"/>
        <w:rPr>
          <w:color w:val="000000"/>
          <w:szCs w:val="22"/>
        </w:rPr>
      </w:pPr>
    </w:p>
    <w:p w14:paraId="500A8747" w14:textId="4045618D" w:rsidR="0098255C" w:rsidRDefault="0098255C" w:rsidP="003555CB">
      <w:pPr>
        <w:jc w:val="both"/>
        <w:rPr>
          <w:color w:val="000000"/>
          <w:szCs w:val="22"/>
        </w:rPr>
      </w:pPr>
      <w:r w:rsidRPr="00DD526F">
        <w:rPr>
          <w:color w:val="000000"/>
          <w:szCs w:val="22"/>
          <w:u w:val="single"/>
        </w:rPr>
        <w:t>Wound area percentage reduction:</w:t>
      </w:r>
      <w:r w:rsidRPr="00DD526F">
        <w:rPr>
          <w:color w:val="000000"/>
          <w:szCs w:val="22"/>
        </w:rPr>
        <w:t xml:space="preserve"> percentage reduction from baseline at Week 4 post surgery will be calculated. </w:t>
      </w:r>
    </w:p>
    <w:p w14:paraId="40BC307F" w14:textId="1D48E0CA" w:rsidR="00373D18" w:rsidRDefault="00373D18" w:rsidP="003555CB">
      <w:pPr>
        <w:jc w:val="both"/>
        <w:rPr>
          <w:color w:val="000000"/>
          <w:szCs w:val="22"/>
        </w:rPr>
      </w:pPr>
    </w:p>
    <w:p w14:paraId="04B2470B" w14:textId="0C8CB463" w:rsidR="00CF1958" w:rsidRDefault="00CF1958" w:rsidP="003555CB">
      <w:pPr>
        <w:jc w:val="both"/>
        <w:rPr>
          <w:color w:val="000000"/>
          <w:szCs w:val="22"/>
        </w:rPr>
      </w:pPr>
      <w:r w:rsidRPr="00DD526F">
        <w:rPr>
          <w:color w:val="000000"/>
          <w:szCs w:val="22"/>
          <w:u w:val="single"/>
        </w:rPr>
        <w:t>Health-related quality of life (</w:t>
      </w:r>
      <w:proofErr w:type="spellStart"/>
      <w:r w:rsidRPr="002D7F26">
        <w:rPr>
          <w:color w:val="000000"/>
          <w:szCs w:val="22"/>
          <w:u w:val="single"/>
        </w:rPr>
        <w:t>HRQoL</w:t>
      </w:r>
      <w:proofErr w:type="spellEnd"/>
      <w:r w:rsidRPr="002D7F26">
        <w:rPr>
          <w:color w:val="000000"/>
          <w:szCs w:val="22"/>
          <w:u w:val="single"/>
        </w:rPr>
        <w:t>):</w:t>
      </w:r>
      <w:r w:rsidRPr="00F44615">
        <w:rPr>
          <w:color w:val="000000"/>
          <w:szCs w:val="22"/>
        </w:rPr>
        <w:t xml:space="preserve"> using EQ-5D-5L questionnaire responses and </w:t>
      </w:r>
      <w:r w:rsidRPr="00DD526F">
        <w:rPr>
          <w:color w:val="000000"/>
          <w:szCs w:val="22"/>
        </w:rPr>
        <w:t>the current Crosswalk Index Valuation set as currently recommended by NICE</w:t>
      </w:r>
      <w:r w:rsidRPr="00DD526F">
        <w:rPr>
          <w:color w:val="000000"/>
          <w:szCs w:val="22"/>
        </w:rPr>
        <w:fldChar w:fldCharType="begin"/>
      </w:r>
      <w:r w:rsidR="00EF7D1A">
        <w:rPr>
          <w:color w:val="000000"/>
          <w:szCs w:val="22"/>
        </w:rPr>
        <w:instrText xml:space="preserve"> ADDIN EN.CITE &lt;EndNote&gt;&lt;Cite&gt;&lt;Author&gt;EQ-5D&lt;/Author&gt;&lt;Year&gt;2022&lt;/Year&gt;&lt;RecNum&gt;43&lt;/RecNum&gt;&lt;DisplayText&gt;(30)&lt;/DisplayText&gt;&lt;record&gt;&lt;rec-number&gt;43&lt;/rec-number&gt;&lt;foreign-keys&gt;&lt;key app="EN" db-id="rvxzr0w9r5et5yevxpn502ax02pd2es2tx99" timestamp="1693816702"&gt;43&lt;/key&gt;&lt;/foreign-keys&gt;&lt;ref-type name="Web Page"&gt;12&lt;/ref-type&gt;&lt;contributors&gt;&lt;authors&gt;&lt;author&gt;EQ-5D,&lt;/author&gt;&lt;/authors&gt;&lt;/contributors&gt;&lt;titles&gt;&lt;title&gt;EQ-5D-5L | Valuation | Crosswalk Index Value Calculator&lt;/title&gt;&lt;/titles&gt;&lt;number&gt;10/05/22&lt;/number&gt;&lt;dates&gt;&lt;year&gt;2022&lt;/year&gt;&lt;/dates&gt;&lt;pub-location&gt;The Netherlands&lt;/pub-location&gt;&lt;publisher&gt;EQ-5D EuroQol Office&lt;/publisher&gt;&lt;urls&gt;&lt;/urls&gt;&lt;electronic-resource-num&gt;https://euroqol.org/eq-5d-instruments/eq-5d-5l-about/valuation-standard-value-sets/crosswalk-index-value-calculator/&lt;/electronic-resource-num&gt;&lt;/record&gt;&lt;/Cite&gt;&lt;/EndNote&gt;</w:instrText>
      </w:r>
      <w:r w:rsidRPr="00DD526F">
        <w:rPr>
          <w:color w:val="000000"/>
          <w:szCs w:val="22"/>
        </w:rPr>
        <w:fldChar w:fldCharType="separate"/>
      </w:r>
      <w:r w:rsidR="00EF7D1A">
        <w:rPr>
          <w:noProof/>
          <w:color w:val="000000"/>
          <w:szCs w:val="22"/>
        </w:rPr>
        <w:t>(30)</w:t>
      </w:r>
      <w:r w:rsidRPr="00DD526F">
        <w:rPr>
          <w:color w:val="000000"/>
          <w:szCs w:val="22"/>
        </w:rPr>
        <w:fldChar w:fldCharType="end"/>
      </w:r>
      <w:r w:rsidRPr="00DD526F">
        <w:rPr>
          <w:color w:val="000000"/>
          <w:szCs w:val="22"/>
        </w:rPr>
        <w:t xml:space="preserve"> or any equivalent update to that </w:t>
      </w:r>
      <w:r w:rsidRPr="002D7F26">
        <w:rPr>
          <w:color w:val="000000"/>
          <w:szCs w:val="22"/>
        </w:rPr>
        <w:t>advice</w:t>
      </w:r>
      <w:r>
        <w:rPr>
          <w:color w:val="000000"/>
          <w:szCs w:val="22"/>
        </w:rPr>
        <w:t>,</w:t>
      </w:r>
      <w:r w:rsidRPr="002D7F26">
        <w:rPr>
          <w:color w:val="000000"/>
          <w:szCs w:val="22"/>
        </w:rPr>
        <w:t xml:space="preserve"> </w:t>
      </w:r>
      <w:r w:rsidRPr="009E182B">
        <w:rPr>
          <w:color w:val="000000"/>
          <w:szCs w:val="22"/>
        </w:rPr>
        <w:t>to derive</w:t>
      </w:r>
      <w:r>
        <w:rPr>
          <w:color w:val="000000"/>
          <w:szCs w:val="22"/>
        </w:rPr>
        <w:t xml:space="preserve"> </w:t>
      </w:r>
      <w:r w:rsidRPr="00DD526F">
        <w:rPr>
          <w:color w:val="000000"/>
          <w:szCs w:val="22"/>
        </w:rPr>
        <w:t>QALYs.</w:t>
      </w:r>
    </w:p>
    <w:p w14:paraId="7B784F69" w14:textId="77777777" w:rsidR="00373D18" w:rsidRPr="00DD526F" w:rsidRDefault="00373D18" w:rsidP="003555CB">
      <w:pPr>
        <w:jc w:val="both"/>
        <w:rPr>
          <w:color w:val="000000"/>
          <w:szCs w:val="22"/>
        </w:rPr>
      </w:pPr>
    </w:p>
    <w:p w14:paraId="0A8825DD" w14:textId="343D4E7F" w:rsidR="0098255C" w:rsidRDefault="0098255C" w:rsidP="00B2287D">
      <w:pPr>
        <w:jc w:val="both"/>
        <w:rPr>
          <w:color w:val="000000"/>
          <w:szCs w:val="22"/>
        </w:rPr>
      </w:pPr>
      <w:r w:rsidRPr="00DD526F">
        <w:rPr>
          <w:color w:val="000000"/>
          <w:szCs w:val="22"/>
          <w:u w:val="single"/>
        </w:rPr>
        <w:t>Health Care resource use:</w:t>
      </w:r>
      <w:r w:rsidRPr="00F44615">
        <w:rPr>
          <w:color w:val="000000"/>
          <w:szCs w:val="22"/>
        </w:rPr>
        <w:t xml:space="preserve"> </w:t>
      </w:r>
      <w:r w:rsidRPr="00DD526F">
        <w:rPr>
          <w:color w:val="000000"/>
          <w:szCs w:val="22"/>
        </w:rPr>
        <w:t xml:space="preserve">will include primary, </w:t>
      </w:r>
      <w:proofErr w:type="gramStart"/>
      <w:r w:rsidRPr="00DD526F">
        <w:rPr>
          <w:color w:val="000000"/>
          <w:szCs w:val="22"/>
        </w:rPr>
        <w:t>tertiary</w:t>
      </w:r>
      <w:proofErr w:type="gramEnd"/>
      <w:r w:rsidRPr="00DD526F">
        <w:rPr>
          <w:color w:val="000000"/>
          <w:szCs w:val="22"/>
        </w:rPr>
        <w:t xml:space="preserve"> and secondary care use including hospital visits, community nurse visits, GP practice visits and community prescribing. Unit costs from PSSRU and Reference Costs will be attached to resource use reflecting costs to the NHS. Additional personal costs will be collected for a wider societal perspective.</w:t>
      </w:r>
    </w:p>
    <w:p w14:paraId="2EF920C0" w14:textId="77777777" w:rsidR="00B2287D" w:rsidRPr="00B2287D" w:rsidRDefault="00B2287D" w:rsidP="00B2287D">
      <w:pPr>
        <w:jc w:val="both"/>
        <w:rPr>
          <w:color w:val="000000"/>
          <w:szCs w:val="22"/>
        </w:rPr>
      </w:pPr>
    </w:p>
    <w:p w14:paraId="4A87D458" w14:textId="4FA4FE03" w:rsidR="0098255C" w:rsidRPr="00CB4596" w:rsidRDefault="00FD7772" w:rsidP="003555CB">
      <w:pPr>
        <w:jc w:val="both"/>
        <w:rPr>
          <w:rFonts w:cs="Arial"/>
          <w:i/>
          <w:iCs/>
          <w:szCs w:val="22"/>
        </w:rPr>
      </w:pPr>
      <w:r w:rsidRPr="00CB4596">
        <w:rPr>
          <w:rFonts w:cs="Arial"/>
          <w:i/>
          <w:iCs/>
          <w:szCs w:val="22"/>
        </w:rPr>
        <w:t>Exploratory endpoint measure</w:t>
      </w:r>
      <w:r w:rsidR="00890CF2">
        <w:rPr>
          <w:rFonts w:cs="Arial"/>
          <w:i/>
          <w:iCs/>
          <w:szCs w:val="22"/>
        </w:rPr>
        <w:t>s</w:t>
      </w:r>
    </w:p>
    <w:p w14:paraId="3A6B46D8" w14:textId="77777777" w:rsidR="00501109" w:rsidRDefault="00501109" w:rsidP="00501109">
      <w:pPr>
        <w:jc w:val="both"/>
        <w:rPr>
          <w:rFonts w:cs="Arial"/>
          <w:szCs w:val="22"/>
        </w:rPr>
      </w:pPr>
      <w:r w:rsidRPr="00CB4596">
        <w:rPr>
          <w:rFonts w:cs="Arial"/>
          <w:szCs w:val="22"/>
        </w:rPr>
        <w:t xml:space="preserve">Intervention acceptability will be </w:t>
      </w:r>
      <w:r>
        <w:rPr>
          <w:rFonts w:cs="Arial"/>
          <w:szCs w:val="22"/>
        </w:rPr>
        <w:t>explored through questions developed with PPI input to consider intervention comfort, convenience, and appearance.</w:t>
      </w:r>
    </w:p>
    <w:p w14:paraId="2FB954E1" w14:textId="446B9927" w:rsidR="00890CF2" w:rsidRDefault="00890CF2" w:rsidP="00501109">
      <w:pPr>
        <w:jc w:val="both"/>
        <w:rPr>
          <w:rFonts w:cs="Arial"/>
          <w:szCs w:val="22"/>
        </w:rPr>
      </w:pPr>
      <w:r>
        <w:rPr>
          <w:rFonts w:cs="Arial"/>
          <w:szCs w:val="22"/>
        </w:rPr>
        <w:t xml:space="preserve">Associations between </w:t>
      </w:r>
      <w:r w:rsidRPr="00890CF2">
        <w:rPr>
          <w:rFonts w:cs="Arial"/>
          <w:szCs w:val="22"/>
        </w:rPr>
        <w:t>short-term wound area reduction between baseline and 4 weeks post randomisation and time to healing</w:t>
      </w:r>
      <w:r>
        <w:rPr>
          <w:rFonts w:cs="Arial"/>
          <w:szCs w:val="22"/>
        </w:rPr>
        <w:t xml:space="preserve">: wound area at baseline and 4 weeks post randomisation will be calculated </w:t>
      </w:r>
      <w:r w:rsidRPr="00E96483">
        <w:rPr>
          <w:rFonts w:cs="Arial"/>
          <w:szCs w:val="22"/>
        </w:rPr>
        <w:t xml:space="preserve">using the elliptical method </w:t>
      </w:r>
      <w:r w:rsidRPr="00E96483">
        <w:rPr>
          <w:rFonts w:cs="Arial"/>
          <w:szCs w:val="22"/>
        </w:rPr>
        <w:fldChar w:fldCharType="begin"/>
      </w:r>
      <w:r>
        <w:rPr>
          <w:rFonts w:cs="Arial"/>
          <w:szCs w:val="22"/>
        </w:rPr>
        <w:instrText xml:space="preserve"> ADDIN EN.CITE &lt;EndNote&gt;&lt;Cite&gt;&lt;Author&gt;Kantor&lt;/Author&gt;&lt;Year&gt;1998&lt;/Year&gt;&lt;RecNum&gt;44&lt;/RecNum&gt;&lt;DisplayText&gt;(25)&lt;/DisplayText&gt;&lt;record&gt;&lt;rec-number&gt;44&lt;/rec-number&gt;&lt;foreign-keys&gt;&lt;key app="EN" db-id="rvxzr0w9r5et5yevxpn502ax02pd2es2tx99" timestamp="1693816702"&gt;44&lt;/key&gt;&lt;/foreign-keys&gt;&lt;ref-type name="Journal Article"&gt;17&lt;/ref-type&gt;&lt;contributors&gt;&lt;authors&gt;&lt;author&gt;Kantor, Jonathan&lt;/author&gt;&lt;author&gt;Margolis, David J.&lt;/author&gt;&lt;/authors&gt;&lt;/contributors&gt;&lt;titles&gt;&lt;title&gt;Efficacy and Prognostic Value of Simple Wound Measurements&lt;/title&gt;&lt;secondary-title&gt;Archives of Dermatology&lt;/secondary-title&gt;&lt;/titles&gt;&lt;periodical&gt;&lt;full-title&gt;Archives of Dermatology&lt;/full-title&gt;&lt;/periodical&gt;&lt;pages&gt;1571-1574&lt;/pages&gt;&lt;volume&gt;134&lt;/volume&gt;&lt;number&gt;12&lt;/number&gt;&lt;dates&gt;&lt;year&gt;1998&lt;/year&gt;&lt;/dates&gt;&lt;isbn&gt;0003-987X&lt;/isbn&gt;&lt;urls&gt;&lt;related-urls&gt;&lt;url&gt;https://doi.org/10.1001/archderm.134.12.1571&lt;/url&gt;&lt;/related-urls&gt;&lt;/urls&gt;&lt;electronic-resource-num&gt;10.1001/archderm.134.12.1571&lt;/electronic-resource-num&gt;&lt;access-date&gt;5/10/2022&lt;/access-date&gt;&lt;/record&gt;&lt;/Cite&gt;&lt;/EndNote&gt;</w:instrText>
      </w:r>
      <w:r w:rsidRPr="00E96483">
        <w:rPr>
          <w:rFonts w:cs="Arial"/>
          <w:szCs w:val="22"/>
        </w:rPr>
        <w:fldChar w:fldCharType="separate"/>
      </w:r>
      <w:r>
        <w:rPr>
          <w:rFonts w:cs="Arial"/>
          <w:noProof/>
          <w:szCs w:val="22"/>
        </w:rPr>
        <w:t>(25)</w:t>
      </w:r>
      <w:r w:rsidRPr="00E96483">
        <w:rPr>
          <w:rFonts w:cs="Arial"/>
          <w:szCs w:val="22"/>
        </w:rPr>
        <w:fldChar w:fldCharType="end"/>
      </w:r>
      <w:r w:rsidRPr="00E96483">
        <w:rPr>
          <w:rFonts w:cs="Arial"/>
          <w:szCs w:val="22"/>
        </w:rPr>
        <w:t xml:space="preserve"> from maximum length and width measurements provided by site</w:t>
      </w:r>
      <w:r>
        <w:rPr>
          <w:rFonts w:cs="Arial"/>
          <w:szCs w:val="22"/>
        </w:rPr>
        <w:t>; time to complete wound healing will be determined as per the primary endpoint measure.</w:t>
      </w:r>
    </w:p>
    <w:p w14:paraId="22365161" w14:textId="3B7321CD" w:rsidR="00E01FAC" w:rsidRPr="007F76DB" w:rsidRDefault="00BC7846" w:rsidP="003555CB">
      <w:pPr>
        <w:jc w:val="both"/>
        <w:rPr>
          <w:rFonts w:cs="Arial"/>
        </w:rPr>
      </w:pPr>
      <w:r w:rsidRPr="00BC7846">
        <w:rPr>
          <w:rFonts w:cs="Arial"/>
          <w:szCs w:val="22"/>
        </w:rPr>
        <w:t xml:space="preserve">Index wound status one month post healing confirmation (wound healing maintained or wound breakdown) where wound has been previously confirmed as </w:t>
      </w:r>
      <w:proofErr w:type="gramStart"/>
      <w:r w:rsidRPr="00BC7846">
        <w:rPr>
          <w:rFonts w:cs="Arial"/>
          <w:szCs w:val="22"/>
        </w:rPr>
        <w:t>healed</w:t>
      </w:r>
      <w:proofErr w:type="gramEnd"/>
    </w:p>
    <w:p w14:paraId="18DCCC8F" w14:textId="1C8ED8C4" w:rsidR="00E01FAC" w:rsidRPr="00DE7299" w:rsidRDefault="00243E5D" w:rsidP="00574A9A">
      <w:pPr>
        <w:pStyle w:val="Heading1"/>
        <w:keepLines/>
        <w:pBdr>
          <w:bottom w:val="single" w:sz="4" w:space="1" w:color="auto"/>
        </w:pBdr>
        <w:spacing w:before="360" w:after="240"/>
        <w:ind w:left="1134" w:hanging="1134"/>
        <w:rPr>
          <w:szCs w:val="32"/>
          <w:u w:val="none"/>
        </w:rPr>
      </w:pPr>
      <w:bookmarkStart w:id="117" w:name="_15._STATISTICAL_CONSIDERATIONS"/>
      <w:bookmarkStart w:id="118" w:name="_Toc172637874"/>
      <w:bookmarkEnd w:id="117"/>
      <w:r w:rsidRPr="00DE7299">
        <w:rPr>
          <w:szCs w:val="32"/>
          <w:u w:val="none"/>
        </w:rPr>
        <w:t>1</w:t>
      </w:r>
      <w:r w:rsidR="00DE7299" w:rsidRPr="00DE7299">
        <w:rPr>
          <w:szCs w:val="32"/>
          <w:u w:val="none"/>
        </w:rPr>
        <w:t>5</w:t>
      </w:r>
      <w:r w:rsidRPr="00DE7299">
        <w:rPr>
          <w:szCs w:val="32"/>
          <w:u w:val="none"/>
        </w:rPr>
        <w:t>.</w:t>
      </w:r>
      <w:r w:rsidR="00EB4280" w:rsidRPr="00DE7299">
        <w:rPr>
          <w:szCs w:val="32"/>
          <w:u w:val="none"/>
        </w:rPr>
        <w:t xml:space="preserve"> </w:t>
      </w:r>
      <w:r w:rsidR="00E01FAC" w:rsidRPr="00DE7299">
        <w:rPr>
          <w:rFonts w:ascii="Arial Bold" w:eastAsia="SimSun" w:hAnsi="Arial Bold"/>
          <w:caps/>
          <w:szCs w:val="32"/>
          <w:u w:val="none"/>
          <w:lang w:eastAsia="en-US"/>
        </w:rPr>
        <w:t>STATISTICAL</w:t>
      </w:r>
      <w:r w:rsidR="00E01FAC" w:rsidRPr="00DE7299">
        <w:rPr>
          <w:szCs w:val="32"/>
          <w:u w:val="none"/>
        </w:rPr>
        <w:t xml:space="preserve"> CONSIDERATIONS</w:t>
      </w:r>
      <w:bookmarkEnd w:id="118"/>
    </w:p>
    <w:p w14:paraId="69A04703" w14:textId="77777777" w:rsidR="00E01FAC" w:rsidRPr="007F76DB" w:rsidRDefault="00E01FAC" w:rsidP="003555CB">
      <w:pPr>
        <w:jc w:val="both"/>
      </w:pPr>
    </w:p>
    <w:p w14:paraId="59DEBEA3" w14:textId="04753C1E" w:rsidR="00443089" w:rsidRPr="002E2B28" w:rsidRDefault="00EA6D1E" w:rsidP="003555CB">
      <w:pPr>
        <w:jc w:val="both"/>
        <w:rPr>
          <w:szCs w:val="22"/>
        </w:rPr>
      </w:pPr>
      <w:r w:rsidRPr="002E2B28">
        <w:rPr>
          <w:szCs w:val="22"/>
        </w:rPr>
        <w:t>The sample size estimates are based upon our HEALS feasibility cohort and clinical and health economic considerations regarding an important reduction in number of days until complete healing. Assuming a median time to healing of 81 days in the</w:t>
      </w:r>
      <w:r w:rsidR="00AF7E08">
        <w:rPr>
          <w:szCs w:val="22"/>
        </w:rPr>
        <w:t xml:space="preserve"> SC</w:t>
      </w:r>
      <w:r w:rsidRPr="002E2B28">
        <w:rPr>
          <w:szCs w:val="22"/>
        </w:rPr>
        <w:t xml:space="preserve"> arm</w:t>
      </w:r>
      <w:r w:rsidRPr="002E2B28">
        <w:rPr>
          <w:szCs w:val="22"/>
        </w:rPr>
        <w:fldChar w:fldCharType="begin"/>
      </w:r>
      <w:r w:rsidR="00CA1360">
        <w:rPr>
          <w:szCs w:val="22"/>
        </w:rPr>
        <w:instrText xml:space="preserve"> ADDIN EN.CITE &lt;EndNote&gt;&lt;Cite&gt;&lt;Author&gt;Pynn E&lt;/Author&gt;&lt;Year&gt;2021&lt;/Year&gt;&lt;RecNum&gt;28&lt;/RecNum&gt;&lt;DisplayText&gt;(12)&lt;/DisplayText&gt;&lt;record&gt;&lt;rec-number&gt;28&lt;/rec-number&gt;&lt;foreign-keys&gt;&lt;key app="EN" db-id="rvxzr0w9r5et5yevxpn502ax02pd2es2tx99" timestamp="1693816702"&gt;28&lt;/key&gt;&lt;/foreign-keys&gt;&lt;ref-type name="Unpublished Work"&gt;34&lt;/ref-type&gt;&lt;contributors&gt;&lt;authors&gt;&lt;author&gt;Pynn E,&lt;/author&gt;&lt;author&gt;Ransom M,&lt;/author&gt;&lt;author&gt;Walker B,&lt;/author&gt;&lt;author&gt;McGinnis E,&lt;/author&gt;&lt;author&gt;Brown S,&lt;/author&gt;&lt;author&gt;Gilberts R,&lt;/author&gt;&lt;author&gt;Trehan P,&lt;/author&gt;&lt;author&gt;Jayasekera P,&lt;/author&gt;&lt;author&gt;Veitch D,&lt;/author&gt;&lt;author&gt;Hussain W,&lt;/author&gt;&lt;author&gt;Collins J,&lt;/author&gt;&lt;author&gt;Abbott RA,&lt;/author&gt;&lt;author&gt;Chen K,&lt;/author&gt;&lt;author&gt;Nixon J.&lt;/author&gt;&lt;/authors&gt;&lt;/contributors&gt;&lt;titles&gt;&lt;title&gt;Healing of ExcisionAl wounds on Lower legs by Secondary intention (HEALS) Cohort Study: A multi-centre prospective observational cohort study in patients without planned compression. &lt;/title&gt;&lt;/titles&gt;&lt;dates&gt;&lt;year&gt;2021&lt;/year&gt;&lt;/dates&gt;&lt;pub-location&gt;Clinical and Experimental Dermatology&lt;/pub-location&gt;&lt;publisher&gt;Clinical Trials Research Unit, University of Leeds, UK&lt;/publisher&gt;&lt;work-type&gt;Submitted manuscript&lt;/work-type&gt;&lt;urls&gt;&lt;/urls&gt;&lt;/record&gt;&lt;/Cite&gt;&lt;/EndNote&gt;</w:instrText>
      </w:r>
      <w:r w:rsidRPr="002E2B28">
        <w:rPr>
          <w:szCs w:val="22"/>
        </w:rPr>
        <w:fldChar w:fldCharType="separate"/>
      </w:r>
      <w:r w:rsidR="00CA1360">
        <w:rPr>
          <w:noProof/>
          <w:szCs w:val="22"/>
        </w:rPr>
        <w:t>(12)</w:t>
      </w:r>
      <w:r w:rsidRPr="002E2B28">
        <w:rPr>
          <w:szCs w:val="22"/>
        </w:rPr>
        <w:fldChar w:fldCharType="end"/>
      </w:r>
      <w:r w:rsidRPr="002E2B28">
        <w:rPr>
          <w:szCs w:val="22"/>
        </w:rPr>
        <w:t xml:space="preserve"> </w:t>
      </w:r>
      <w:r w:rsidRPr="002E2B28">
        <w:rPr>
          <w:bCs/>
          <w:szCs w:val="22"/>
        </w:rPr>
        <w:t>a</w:t>
      </w:r>
      <w:r w:rsidRPr="002E2B28">
        <w:rPr>
          <w:szCs w:val="22"/>
        </w:rPr>
        <w:t xml:space="preserve"> total of 396 randomised participants (198 per group) will provide 90% power for detecting a target effect size of 30% reduction in time to healing in the </w:t>
      </w:r>
      <w:r w:rsidR="00AF7E08">
        <w:rPr>
          <w:szCs w:val="22"/>
        </w:rPr>
        <w:t>CT</w:t>
      </w:r>
      <w:r w:rsidRPr="002E2B28">
        <w:rPr>
          <w:szCs w:val="22"/>
        </w:rPr>
        <w:t xml:space="preserve"> group (57 days, HR =1.43), 2-sided log-rank test at 5% significance level and 10% attrition.</w:t>
      </w:r>
    </w:p>
    <w:p w14:paraId="429162CF" w14:textId="77777777" w:rsidR="00E01FAC" w:rsidRPr="002E2B28" w:rsidRDefault="00E01FAC" w:rsidP="003555CB">
      <w:pPr>
        <w:keepLines/>
        <w:jc w:val="both"/>
        <w:rPr>
          <w:rFonts w:cs="Arial"/>
        </w:rPr>
      </w:pPr>
    </w:p>
    <w:p w14:paraId="5E888852" w14:textId="2F816C42" w:rsidR="00E01FAC" w:rsidRPr="00DE7299" w:rsidRDefault="00200F75" w:rsidP="00574A9A">
      <w:pPr>
        <w:pStyle w:val="Heading1"/>
        <w:keepLines/>
        <w:pBdr>
          <w:bottom w:val="single" w:sz="4" w:space="1" w:color="auto"/>
        </w:pBdr>
        <w:spacing w:before="360" w:after="240"/>
        <w:ind w:left="1134" w:hanging="1134"/>
        <w:rPr>
          <w:szCs w:val="32"/>
          <w:u w:val="none"/>
        </w:rPr>
      </w:pPr>
      <w:bookmarkStart w:id="119" w:name="_Toc172637875"/>
      <w:r w:rsidRPr="00DE7299">
        <w:rPr>
          <w:szCs w:val="32"/>
          <w:u w:val="none"/>
        </w:rPr>
        <w:t>1</w:t>
      </w:r>
      <w:r w:rsidR="00DE7299" w:rsidRPr="00DE7299">
        <w:rPr>
          <w:szCs w:val="32"/>
          <w:u w:val="none"/>
        </w:rPr>
        <w:t>6</w:t>
      </w:r>
      <w:r w:rsidRPr="00DE7299">
        <w:rPr>
          <w:szCs w:val="32"/>
          <w:u w:val="none"/>
        </w:rPr>
        <w:t>.</w:t>
      </w:r>
      <w:r w:rsidR="00EB4280" w:rsidRPr="00DE7299">
        <w:rPr>
          <w:szCs w:val="32"/>
          <w:u w:val="none"/>
        </w:rPr>
        <w:t xml:space="preserve"> </w:t>
      </w:r>
      <w:r w:rsidR="00E01FAC" w:rsidRPr="00DE7299">
        <w:rPr>
          <w:rFonts w:ascii="Arial Bold" w:eastAsia="SimSun" w:hAnsi="Arial Bold"/>
          <w:caps/>
          <w:szCs w:val="32"/>
          <w:u w:val="none"/>
          <w:lang w:eastAsia="en-US"/>
        </w:rPr>
        <w:t>STATISTICAL</w:t>
      </w:r>
      <w:r w:rsidR="00E01FAC" w:rsidRPr="00DE7299">
        <w:rPr>
          <w:szCs w:val="32"/>
          <w:u w:val="none"/>
        </w:rPr>
        <w:t xml:space="preserve"> ANALYSIS</w:t>
      </w:r>
      <w:bookmarkStart w:id="120" w:name="_Hlk139524339"/>
      <w:bookmarkEnd w:id="119"/>
    </w:p>
    <w:p w14:paraId="36E2ABEC" w14:textId="77777777" w:rsidR="00E01FAC" w:rsidRPr="007F76DB" w:rsidRDefault="00E01FAC" w:rsidP="003555CB">
      <w:pPr>
        <w:jc w:val="both"/>
      </w:pPr>
    </w:p>
    <w:bookmarkEnd w:id="120"/>
    <w:p w14:paraId="3139E28D" w14:textId="07BF7A64" w:rsidR="00EA6D1E" w:rsidRDefault="00EA6D1E" w:rsidP="003555CB">
      <w:pPr>
        <w:jc w:val="both"/>
        <w:rPr>
          <w:color w:val="000000" w:themeColor="text1"/>
          <w:szCs w:val="22"/>
        </w:rPr>
      </w:pPr>
      <w:r w:rsidRPr="006F2B93">
        <w:rPr>
          <w:bCs/>
          <w:color w:val="000000" w:themeColor="text1"/>
          <w:szCs w:val="22"/>
        </w:rPr>
        <w:t>The statistical analysis will follow a predetermined, approved, version-controlled statistical analysis plan</w:t>
      </w:r>
      <w:r w:rsidR="0062583F">
        <w:rPr>
          <w:bCs/>
          <w:color w:val="000000" w:themeColor="text1"/>
          <w:szCs w:val="22"/>
        </w:rPr>
        <w:t xml:space="preserve"> (SAP)</w:t>
      </w:r>
      <w:r w:rsidRPr="006F2B93">
        <w:rPr>
          <w:bCs/>
          <w:color w:val="000000" w:themeColor="text1"/>
          <w:szCs w:val="22"/>
        </w:rPr>
        <w:t>, and reporting will be in line with</w:t>
      </w:r>
      <w:r w:rsidR="00C91C87">
        <w:rPr>
          <w:bCs/>
          <w:color w:val="000000" w:themeColor="text1"/>
          <w:szCs w:val="22"/>
        </w:rPr>
        <w:t xml:space="preserve"> </w:t>
      </w:r>
      <w:r w:rsidR="00C91C87">
        <w:rPr>
          <w:rFonts w:cs="Arial"/>
          <w:color w:val="000000"/>
          <w:szCs w:val="22"/>
        </w:rPr>
        <w:t>Consolidated Standards Of Reporting Trials</w:t>
      </w:r>
      <w:r w:rsidRPr="006F2B93">
        <w:rPr>
          <w:bCs/>
          <w:color w:val="000000" w:themeColor="text1"/>
          <w:szCs w:val="22"/>
        </w:rPr>
        <w:t xml:space="preserve"> </w:t>
      </w:r>
      <w:r w:rsidR="00C91C87">
        <w:rPr>
          <w:bCs/>
          <w:color w:val="000000" w:themeColor="text1"/>
          <w:szCs w:val="22"/>
        </w:rPr>
        <w:t>(</w:t>
      </w:r>
      <w:r w:rsidRPr="006F2B93">
        <w:rPr>
          <w:bCs/>
          <w:color w:val="000000" w:themeColor="text1"/>
          <w:szCs w:val="22"/>
        </w:rPr>
        <w:t>CONSORT</w:t>
      </w:r>
      <w:r w:rsidR="00C91C87">
        <w:rPr>
          <w:bCs/>
          <w:color w:val="000000" w:themeColor="text1"/>
          <w:szCs w:val="22"/>
        </w:rPr>
        <w:t>)</w:t>
      </w:r>
      <w:r w:rsidR="00AA0A2B">
        <w:rPr>
          <w:bCs/>
          <w:color w:val="000000" w:themeColor="text1"/>
          <w:szCs w:val="22"/>
        </w:rPr>
        <w:fldChar w:fldCharType="begin"/>
      </w:r>
      <w:r w:rsidR="00AA0A2B">
        <w:rPr>
          <w:bCs/>
          <w:color w:val="000000" w:themeColor="text1"/>
          <w:szCs w:val="22"/>
        </w:rPr>
        <w:instrText xml:space="preserve"> ADDIN EN.CITE &lt;EndNote&gt;&lt;Cite&gt;&lt;Author&gt;Boutron&lt;/Author&gt;&lt;Year&gt;2017&lt;/Year&gt;&lt;RecNum&gt;1&lt;/RecNum&gt;&lt;DisplayText&gt;(33)&lt;/DisplayText&gt;&lt;record&gt;&lt;rec-number&gt;1&lt;/rec-number&gt;&lt;foreign-keys&gt;&lt;key app="EN" db-id="xrt2p5ww5av2x2exvwlpeeftttdaza0tfasz" timestamp="1717584426"&gt;1&lt;/key&gt;&lt;/foreign-keys&gt;&lt;ref-type name="Journal Article"&gt;17&lt;/ref-type&gt;&lt;contributors&gt;&lt;authors&gt;&lt;author&gt;Boutron, I.&lt;/author&gt;&lt;author&gt;Altman, D. G.&lt;/author&gt;&lt;author&gt;Moher, D.&lt;/author&gt;&lt;author&gt;Schulz, K. F.&lt;/author&gt;&lt;author&gt;Ravaud, P.&lt;/author&gt;&lt;/authors&gt;&lt;/contributors&gt;&lt;auth-address&gt;From Paris Descartes University, INSERM UMR1153, and Assistance Publique des Hôpitaux de Paris, Paris, France; University of Oxford, Oxford, United Kingdom; Ottawa Hospital Research Institute and University of Ottawa, Ottawa, Ontario, Canada; FHI 360, Durham, North Carolina; University of North Carolina, Chapel Hill, North Carolina; and Columbia University Mailman School of Public Health, New York, New York.&lt;/auth-address&gt;&lt;titles&gt;&lt;title&gt;CONSORT Statement for Randomized Trials of Nonpharmacologic Treatments: A 2017 Update and a CONSORT Extension for Nonpharmacologic Trial Abstracts&lt;/title&gt;&lt;secondary-title&gt;Ann Intern Med&lt;/secondary-title&gt;&lt;/titles&gt;&lt;periodical&gt;&lt;full-title&gt;Ann Intern Med&lt;/full-title&gt;&lt;/periodical&gt;&lt;pages&gt;40-47&lt;/pages&gt;&lt;volume&gt;167&lt;/volume&gt;&lt;number&gt;1&lt;/number&gt;&lt;edition&gt;20170620&lt;/edition&gt;&lt;keywords&gt;&lt;keyword&gt;Publishing/*standards&lt;/keyword&gt;&lt;keyword&gt;Quality Control&lt;/keyword&gt;&lt;keyword&gt;Randomized Controlled Trials as Topic/*standards&lt;/keyword&gt;&lt;keyword&gt;Research Design/standards&lt;/keyword&gt;&lt;keyword&gt;Therapeutics/standards&lt;/keyword&gt;&lt;/keywords&gt;&lt;dates&gt;&lt;year&gt;2017&lt;/year&gt;&lt;pub-dates&gt;&lt;date&gt;Jul 4&lt;/date&gt;&lt;/pub-dates&gt;&lt;/dates&gt;&lt;isbn&gt;0003-4819&lt;/isbn&gt;&lt;accession-num&gt;28630973&lt;/accession-num&gt;&lt;urls&gt;&lt;/urls&gt;&lt;electronic-resource-num&gt;10.7326/m17-0046&lt;/electronic-resource-num&gt;&lt;remote-database-provider&gt;NLM&lt;/remote-database-provider&gt;&lt;language&gt;eng&lt;/language&gt;&lt;/record&gt;&lt;/Cite&gt;&lt;/EndNote&gt;</w:instrText>
      </w:r>
      <w:r w:rsidR="00AA0A2B">
        <w:rPr>
          <w:bCs/>
          <w:color w:val="000000" w:themeColor="text1"/>
          <w:szCs w:val="22"/>
        </w:rPr>
        <w:fldChar w:fldCharType="separate"/>
      </w:r>
      <w:r w:rsidR="00AA0A2B">
        <w:rPr>
          <w:bCs/>
          <w:noProof/>
          <w:color w:val="000000" w:themeColor="text1"/>
          <w:szCs w:val="22"/>
        </w:rPr>
        <w:t>(33)</w:t>
      </w:r>
      <w:r w:rsidR="00AA0A2B">
        <w:rPr>
          <w:bCs/>
          <w:color w:val="000000" w:themeColor="text1"/>
          <w:szCs w:val="22"/>
        </w:rPr>
        <w:fldChar w:fldCharType="end"/>
      </w:r>
      <w:r w:rsidRPr="006F2B93">
        <w:rPr>
          <w:bCs/>
          <w:color w:val="000000" w:themeColor="text1"/>
          <w:szCs w:val="22"/>
        </w:rPr>
        <w:t xml:space="preserve"> standards. </w:t>
      </w:r>
      <w:r w:rsidRPr="006F2B93">
        <w:rPr>
          <w:color w:val="000000" w:themeColor="text1"/>
          <w:szCs w:val="22"/>
        </w:rPr>
        <w:t xml:space="preserve">Statistical monitoring of safety data and underlying assumptions of the statistical design will be conducted and reported to the DMEC according to an agreed DMEC Charter. </w:t>
      </w:r>
    </w:p>
    <w:p w14:paraId="14B504F4" w14:textId="77777777" w:rsidR="00EA6D1E" w:rsidRDefault="00EA6D1E" w:rsidP="003555CB">
      <w:pPr>
        <w:jc w:val="both"/>
        <w:rPr>
          <w:szCs w:val="22"/>
        </w:rPr>
      </w:pPr>
    </w:p>
    <w:p w14:paraId="7F8BD449" w14:textId="77777777" w:rsidR="00EA6D1E" w:rsidRPr="006F2B93" w:rsidRDefault="00EA6D1E" w:rsidP="003555CB">
      <w:pPr>
        <w:jc w:val="both"/>
        <w:rPr>
          <w:szCs w:val="22"/>
        </w:rPr>
      </w:pPr>
      <w:r w:rsidRPr="006F2B93">
        <w:rPr>
          <w:szCs w:val="22"/>
        </w:rPr>
        <w:t xml:space="preserve">Baseline demographic data will be summarised to assess comparability between treatment arms using means and standard deviations or medians and interquartile ranges as appropriate for continuous variables, and numbers and percentages for binary and categorical variables. </w:t>
      </w:r>
      <w:r>
        <w:rPr>
          <w:szCs w:val="22"/>
        </w:rPr>
        <w:t>These same methods will be used to generate descriptive statistics where required.</w:t>
      </w:r>
    </w:p>
    <w:p w14:paraId="325BF7F2" w14:textId="77777777" w:rsidR="00EA6D1E" w:rsidRDefault="00EA6D1E" w:rsidP="003555CB">
      <w:pPr>
        <w:jc w:val="both"/>
        <w:rPr>
          <w:b/>
          <w:bCs/>
          <w:szCs w:val="22"/>
          <w:lang w:val="en-US"/>
        </w:rPr>
      </w:pPr>
    </w:p>
    <w:p w14:paraId="0D43C979" w14:textId="77777777" w:rsidR="00EA6D1E" w:rsidRPr="006F2B93" w:rsidRDefault="00EA6D1E" w:rsidP="003555CB">
      <w:pPr>
        <w:jc w:val="both"/>
        <w:rPr>
          <w:b/>
          <w:bCs/>
          <w:szCs w:val="22"/>
          <w:lang w:val="en-US"/>
        </w:rPr>
      </w:pPr>
      <w:r w:rsidRPr="006F2B93">
        <w:rPr>
          <w:b/>
          <w:bCs/>
          <w:szCs w:val="22"/>
          <w:lang w:val="en-US"/>
        </w:rPr>
        <w:t>Primary analysis of primary outcome measure</w:t>
      </w:r>
    </w:p>
    <w:p w14:paraId="7C94D02A" w14:textId="436759EC" w:rsidR="00EA6D1E" w:rsidRDefault="00EA6D1E" w:rsidP="003555CB">
      <w:pPr>
        <w:jc w:val="both"/>
        <w:rPr>
          <w:bCs/>
          <w:szCs w:val="22"/>
          <w:lang w:val="en-US"/>
        </w:rPr>
      </w:pPr>
      <w:r w:rsidRPr="006F2B93">
        <w:rPr>
          <w:bCs/>
          <w:szCs w:val="22"/>
          <w:lang w:val="en-US"/>
        </w:rPr>
        <w:t xml:space="preserve">Primary analysis of the primary outcome measure, time to complete healing will be conducted on the </w:t>
      </w:r>
      <w:r>
        <w:rPr>
          <w:bCs/>
          <w:szCs w:val="22"/>
          <w:lang w:val="en-US"/>
        </w:rPr>
        <w:t>intention-to-treat (</w:t>
      </w:r>
      <w:r w:rsidRPr="006F2B93">
        <w:rPr>
          <w:bCs/>
          <w:szCs w:val="22"/>
          <w:lang w:val="en-US"/>
        </w:rPr>
        <w:t>ITT</w:t>
      </w:r>
      <w:r>
        <w:rPr>
          <w:bCs/>
          <w:szCs w:val="22"/>
          <w:lang w:val="en-US"/>
        </w:rPr>
        <w:t>)</w:t>
      </w:r>
      <w:r w:rsidRPr="006F2B93">
        <w:rPr>
          <w:bCs/>
          <w:szCs w:val="22"/>
          <w:lang w:val="en-US"/>
        </w:rPr>
        <w:t xml:space="preserve"> population using a multivariable Cox Proportional Hazards (PH) regression model adjusted for the </w:t>
      </w:r>
      <w:proofErr w:type="spellStart"/>
      <w:r w:rsidRPr="006F2B93">
        <w:rPr>
          <w:bCs/>
          <w:szCs w:val="22"/>
          <w:lang w:val="en-US"/>
        </w:rPr>
        <w:t>minimisation</w:t>
      </w:r>
      <w:proofErr w:type="spellEnd"/>
      <w:r w:rsidRPr="006F2B93">
        <w:rPr>
          <w:bCs/>
          <w:szCs w:val="22"/>
          <w:lang w:val="en-US"/>
        </w:rPr>
        <w:t xml:space="preserve"> factors post-excision wound area and wound depth; </w:t>
      </w:r>
      <w:proofErr w:type="spellStart"/>
      <w:r w:rsidRPr="006F2B93">
        <w:rPr>
          <w:bCs/>
          <w:szCs w:val="22"/>
          <w:lang w:val="en-US"/>
        </w:rPr>
        <w:t>centre</w:t>
      </w:r>
      <w:proofErr w:type="spellEnd"/>
      <w:r w:rsidRPr="006F2B93">
        <w:rPr>
          <w:bCs/>
          <w:szCs w:val="22"/>
          <w:lang w:val="en-US"/>
        </w:rPr>
        <w:t xml:space="preserve"> will be explored as a random effect.</w:t>
      </w:r>
      <w:r w:rsidR="00707E6D">
        <w:rPr>
          <w:bCs/>
          <w:szCs w:val="22"/>
          <w:lang w:val="en-US"/>
        </w:rPr>
        <w:t xml:space="preserve"> Re-excision will be considered as a time-dependent covariate.</w:t>
      </w:r>
      <w:r w:rsidRPr="006F2B93">
        <w:rPr>
          <w:bCs/>
          <w:szCs w:val="22"/>
          <w:lang w:val="en-US"/>
        </w:rPr>
        <w:t xml:space="preserve"> Estimated HR will be presented with 95% CI and significance. Unadjusted Kaplan-Meier plots and estimates of survival functions (where ‘survival’ corresponds to </w:t>
      </w:r>
      <w:r w:rsidRPr="006F2B93">
        <w:rPr>
          <w:bCs/>
          <w:szCs w:val="22"/>
          <w:u w:val="single"/>
          <w:lang w:val="en-US"/>
        </w:rPr>
        <w:t>healing not observed</w:t>
      </w:r>
      <w:r w:rsidRPr="006F2B93">
        <w:rPr>
          <w:bCs/>
          <w:szCs w:val="22"/>
          <w:lang w:val="en-US"/>
        </w:rPr>
        <w:t>) and the stratified log-rank test statistic and its significance will be also reported. Should the PH assumption appear to be violated, an appropriate alternative analysis method</w:t>
      </w:r>
      <w:r>
        <w:rPr>
          <w:bCs/>
          <w:szCs w:val="22"/>
          <w:lang w:val="en-US"/>
        </w:rPr>
        <w:t xml:space="preserve"> will be used.</w:t>
      </w:r>
    </w:p>
    <w:p w14:paraId="7402D7B6" w14:textId="77777777" w:rsidR="00EA6D1E" w:rsidRDefault="00EA6D1E" w:rsidP="003555CB">
      <w:pPr>
        <w:jc w:val="both"/>
        <w:rPr>
          <w:bCs/>
          <w:szCs w:val="22"/>
          <w:lang w:val="en-US"/>
        </w:rPr>
      </w:pPr>
    </w:p>
    <w:p w14:paraId="09652BF0" w14:textId="77777777" w:rsidR="00EA6D1E" w:rsidRDefault="00EA6D1E" w:rsidP="003555CB">
      <w:pPr>
        <w:jc w:val="both"/>
        <w:rPr>
          <w:b/>
          <w:bCs/>
          <w:i/>
          <w:szCs w:val="22"/>
          <w:lang w:val="en-US"/>
        </w:rPr>
      </w:pPr>
    </w:p>
    <w:p w14:paraId="09535488" w14:textId="77777777" w:rsidR="00EA6D1E" w:rsidRPr="00D269EC" w:rsidRDefault="00EA6D1E" w:rsidP="003555CB">
      <w:pPr>
        <w:jc w:val="both"/>
        <w:rPr>
          <w:b/>
          <w:bCs/>
          <w:szCs w:val="22"/>
          <w:lang w:val="en-US"/>
        </w:rPr>
      </w:pPr>
      <w:r w:rsidRPr="00D269EC">
        <w:rPr>
          <w:b/>
          <w:bCs/>
          <w:szCs w:val="22"/>
          <w:lang w:val="en-US"/>
        </w:rPr>
        <w:t>Sensitivity analyses</w:t>
      </w:r>
    </w:p>
    <w:p w14:paraId="5CDE9DAD" w14:textId="2464A901" w:rsidR="00EA6D1E" w:rsidRPr="006F2B93" w:rsidRDefault="00EA6D1E" w:rsidP="003555CB">
      <w:pPr>
        <w:jc w:val="both"/>
        <w:rPr>
          <w:bCs/>
          <w:szCs w:val="22"/>
          <w:lang w:val="en-US"/>
        </w:rPr>
      </w:pPr>
      <w:r w:rsidRPr="006F2B93">
        <w:rPr>
          <w:bCs/>
          <w:szCs w:val="22"/>
          <w:u w:val="single"/>
          <w:lang w:val="en-US"/>
        </w:rPr>
        <w:t>Death as a competing risk</w:t>
      </w:r>
      <w:r w:rsidRPr="006F2B93">
        <w:rPr>
          <w:bCs/>
          <w:szCs w:val="22"/>
          <w:lang w:val="en-US"/>
        </w:rPr>
        <w:t xml:space="preserve">: Should </w:t>
      </w:r>
      <w:r w:rsidRPr="00BA4D18">
        <w:rPr>
          <w:bCs/>
          <w:szCs w:val="22"/>
          <w:lang w:val="en-US"/>
        </w:rPr>
        <w:t>incidence of death be substantial as a competing risk event, a multivariable Fine &amp; Gray</w:t>
      </w:r>
      <w:r w:rsidRPr="00BA4D18">
        <w:rPr>
          <w:bCs/>
          <w:szCs w:val="22"/>
          <w:lang w:val="en-US"/>
        </w:rPr>
        <w:fldChar w:fldCharType="begin"/>
      </w:r>
      <w:r w:rsidR="00AA0A2B">
        <w:rPr>
          <w:bCs/>
          <w:szCs w:val="22"/>
          <w:lang w:val="en-US"/>
        </w:rPr>
        <w:instrText xml:space="preserve"> ADDIN EN.CITE &lt;EndNote&gt;&lt;Cite&gt;&lt;Author&gt;Fine&lt;/Author&gt;&lt;Year&gt;1999&lt;/Year&gt;&lt;RecNum&gt;51&lt;/RecNum&gt;&lt;DisplayText&gt;(34)&lt;/DisplayText&gt;&lt;record&gt;&lt;rec-number&gt;51&lt;/rec-number&gt;&lt;foreign-keys&gt;&lt;key app="EN" db-id="rvxzr0w9r5et5yevxpn502ax02pd2es2tx99" timestamp="1693816702"&gt;51&lt;/key&gt;&lt;/foreign-keys&gt;&lt;ref-type name="Journal Article"&gt;17&lt;/ref-type&gt;&lt;contributors&gt;&lt;authors&gt;&lt;author&gt;Fine, Jason P.&lt;/author&gt;&lt;author&gt;Gray, Robert J.&lt;/author&gt;&lt;/authors&gt;&lt;/contributors&gt;&lt;titles&gt;&lt;title&gt;A Proportional Hazards Model for the Subdistribution of a Competing Risk&lt;/title&gt;&lt;secondary-title&gt;Journal of the American Statistical Association&lt;/secondary-title&gt;&lt;/titles&gt;&lt;periodical&gt;&lt;full-title&gt;Journal of the American Statistical Association&lt;/full-title&gt;&lt;/periodical&gt;&lt;pages&gt;496-509&lt;/pages&gt;&lt;volume&gt;94&lt;/volume&gt;&lt;number&gt;446&lt;/number&gt;&lt;dates&gt;&lt;year&gt;1999&lt;/year&gt;&lt;/dates&gt;&lt;publisher&gt;[American Statistical Association, Taylor &amp;amp; Francis, Ltd.]&lt;/publisher&gt;&lt;isbn&gt;01621459&lt;/isbn&gt;&lt;urls&gt;&lt;related-urls&gt;&lt;url&gt;http://www.jstor.org/stable/2670170&lt;/url&gt;&lt;/related-urls&gt;&lt;/urls&gt;&lt;custom1&gt;Full publication date: Jun., 1999&lt;/custom1&gt;&lt;electronic-resource-num&gt;10.2307/2670170&lt;/electronic-resource-num&gt;&lt;remote-database-name&gt;JSTOR&lt;/remote-database-name&gt;&lt;access-date&gt;2022/05/10/&lt;/access-date&gt;&lt;/record&gt;&lt;/Cite&gt;&lt;/EndNote&gt;</w:instrText>
      </w:r>
      <w:r w:rsidRPr="00BA4D18">
        <w:rPr>
          <w:bCs/>
          <w:szCs w:val="22"/>
          <w:lang w:val="en-US"/>
        </w:rPr>
        <w:fldChar w:fldCharType="separate"/>
      </w:r>
      <w:r w:rsidR="00AA0A2B">
        <w:rPr>
          <w:bCs/>
          <w:noProof/>
          <w:szCs w:val="22"/>
          <w:lang w:val="en-US"/>
        </w:rPr>
        <w:t>(34)</w:t>
      </w:r>
      <w:r w:rsidRPr="00BA4D18">
        <w:rPr>
          <w:bCs/>
          <w:szCs w:val="22"/>
          <w:lang w:val="en-US"/>
        </w:rPr>
        <w:fldChar w:fldCharType="end"/>
      </w:r>
      <w:r w:rsidRPr="00BA4D18">
        <w:rPr>
          <w:bCs/>
          <w:szCs w:val="22"/>
          <w:lang w:val="en-US"/>
        </w:rPr>
        <w:t xml:space="preserve"> regression</w:t>
      </w:r>
      <w:r w:rsidRPr="006F2B93">
        <w:rPr>
          <w:bCs/>
          <w:szCs w:val="22"/>
          <w:lang w:val="en-US"/>
        </w:rPr>
        <w:t xml:space="preserve"> model adjusted for the </w:t>
      </w:r>
      <w:proofErr w:type="spellStart"/>
      <w:r w:rsidRPr="006F2B93">
        <w:rPr>
          <w:bCs/>
          <w:szCs w:val="22"/>
          <w:lang w:val="en-US"/>
        </w:rPr>
        <w:t>minimisation</w:t>
      </w:r>
      <w:proofErr w:type="spellEnd"/>
      <w:r w:rsidRPr="006F2B93">
        <w:rPr>
          <w:bCs/>
          <w:szCs w:val="22"/>
          <w:lang w:val="en-US"/>
        </w:rPr>
        <w:t xml:space="preserve"> factors may be fitted to the primary outcome measure. </w:t>
      </w:r>
    </w:p>
    <w:p w14:paraId="6353DF7F" w14:textId="0AED0E75" w:rsidR="00EA6D1E" w:rsidRDefault="00EA6D1E" w:rsidP="003555CB">
      <w:pPr>
        <w:jc w:val="both"/>
        <w:rPr>
          <w:bCs/>
          <w:szCs w:val="22"/>
          <w:lang w:val="en-US"/>
        </w:rPr>
      </w:pPr>
      <w:r w:rsidRPr="006F2B93">
        <w:rPr>
          <w:bCs/>
          <w:szCs w:val="22"/>
          <w:u w:val="single"/>
          <w:lang w:val="en-US"/>
        </w:rPr>
        <w:t>Treatment adherence</w:t>
      </w:r>
      <w:r w:rsidR="00E0378E">
        <w:rPr>
          <w:bCs/>
          <w:szCs w:val="22"/>
          <w:lang w:val="en-US"/>
        </w:rPr>
        <w:t xml:space="preserve">: </w:t>
      </w:r>
      <w:r w:rsidRPr="006F2B93">
        <w:rPr>
          <w:bCs/>
          <w:szCs w:val="22"/>
          <w:lang w:val="en-US"/>
        </w:rPr>
        <w:t>Patterns of treatment adherence will be explored, and an appropriate statistical method taking adherence into account while respecting the randomisation (e.g. rank preserving structural</w:t>
      </w:r>
      <w:r>
        <w:rPr>
          <w:bCs/>
          <w:szCs w:val="22"/>
          <w:lang w:val="en-US"/>
        </w:rPr>
        <w:t xml:space="preserve"> or structural nested</w:t>
      </w:r>
      <w:r w:rsidRPr="006F2B93">
        <w:rPr>
          <w:bCs/>
          <w:szCs w:val="22"/>
          <w:lang w:val="en-US"/>
        </w:rPr>
        <w:t xml:space="preserve"> failure time model</w:t>
      </w:r>
      <w:r w:rsidR="0009770F">
        <w:rPr>
          <w:bCs/>
          <w:szCs w:val="22"/>
          <w:lang w:val="en-US"/>
        </w:rPr>
        <w:t xml:space="preserve"> </w:t>
      </w:r>
      <w:r>
        <w:rPr>
          <w:bCs/>
          <w:szCs w:val="22"/>
          <w:lang w:val="en-US"/>
        </w:rPr>
        <w:fldChar w:fldCharType="begin">
          <w:fldData xml:space="preserve">PEVuZE5vdGU+PENpdGU+PEF1dGhvcj5BbHNocmVlZjwvQXV0aG9yPjxZZWFyPjIwMTk8L1llYXI+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</w:fldData>
        </w:fldChar>
      </w:r>
      <w:r w:rsidR="00AA0A2B">
        <w:rPr>
          <w:bCs/>
          <w:szCs w:val="22"/>
          <w:lang w:val="en-US"/>
        </w:rPr>
        <w:instrText xml:space="preserve"> ADDIN EN.CITE </w:instrText>
      </w:r>
      <w:r w:rsidR="00AA0A2B">
        <w:rPr>
          <w:bCs/>
          <w:szCs w:val="22"/>
          <w:lang w:val="en-US"/>
        </w:rPr>
        <w:fldChar w:fldCharType="begin">
          <w:fldData xml:space="preserve">PEVuZE5vdGU+PENpdGU+PEF1dGhvcj5BbHNocmVlZjwvQXV0aG9yPjxZZWFyPjIwMTk8L1llYXI+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</w:fldData>
        </w:fldChar>
      </w:r>
      <w:r w:rsidR="00AA0A2B">
        <w:rPr>
          <w:bCs/>
          <w:szCs w:val="22"/>
          <w:lang w:val="en-US"/>
        </w:rPr>
        <w:instrText xml:space="preserve"> ADDIN EN.CITE.DATA </w:instrText>
      </w:r>
      <w:r w:rsidR="00AA0A2B">
        <w:rPr>
          <w:bCs/>
          <w:szCs w:val="22"/>
          <w:lang w:val="en-US"/>
        </w:rPr>
      </w:r>
      <w:r w:rsidR="00AA0A2B">
        <w:rPr>
          <w:bCs/>
          <w:szCs w:val="22"/>
          <w:lang w:val="en-US"/>
        </w:rPr>
        <w:fldChar w:fldCharType="end"/>
      </w:r>
      <w:r>
        <w:rPr>
          <w:bCs/>
          <w:szCs w:val="22"/>
          <w:lang w:val="en-US"/>
        </w:rPr>
      </w:r>
      <w:r>
        <w:rPr>
          <w:bCs/>
          <w:szCs w:val="22"/>
          <w:lang w:val="en-US"/>
        </w:rPr>
        <w:fldChar w:fldCharType="separate"/>
      </w:r>
      <w:r w:rsidR="00AA0A2B">
        <w:rPr>
          <w:bCs/>
          <w:noProof/>
          <w:szCs w:val="22"/>
          <w:lang w:val="en-US"/>
        </w:rPr>
        <w:t>(35-37)</w:t>
      </w:r>
      <w:r>
        <w:rPr>
          <w:bCs/>
          <w:szCs w:val="22"/>
          <w:lang w:val="en-US"/>
        </w:rPr>
        <w:fldChar w:fldCharType="end"/>
      </w:r>
      <w:r>
        <w:rPr>
          <w:bCs/>
          <w:szCs w:val="22"/>
          <w:lang w:val="en-US"/>
        </w:rPr>
        <w:t xml:space="preserve">, </w:t>
      </w:r>
      <w:r w:rsidRPr="006F2B93">
        <w:rPr>
          <w:bCs/>
          <w:szCs w:val="22"/>
          <w:lang w:val="en-US"/>
        </w:rPr>
        <w:t xml:space="preserve">or </w:t>
      </w:r>
      <w:r>
        <w:rPr>
          <w:bCs/>
          <w:szCs w:val="22"/>
          <w:lang w:val="en-US"/>
        </w:rPr>
        <w:t xml:space="preserve">marginal structural </w:t>
      </w:r>
      <w:r w:rsidRPr="00BA4D18">
        <w:rPr>
          <w:bCs/>
          <w:szCs w:val="22"/>
          <w:lang w:val="en-US"/>
        </w:rPr>
        <w:t>model</w:t>
      </w:r>
      <w:r w:rsidR="0009770F" w:rsidRPr="00BA4D18">
        <w:rPr>
          <w:bCs/>
          <w:szCs w:val="22"/>
          <w:lang w:val="en-US"/>
        </w:rPr>
        <w:t xml:space="preserve"> </w:t>
      </w:r>
      <w:r w:rsidRPr="00BA4D18">
        <w:rPr>
          <w:bCs/>
          <w:szCs w:val="22"/>
          <w:lang w:val="en-US"/>
        </w:rPr>
        <w:fldChar w:fldCharType="begin">
          <w:fldData xml:space="preserve">PEVuZE5vdGU+PENpdGU+PEF1dGhvcj5Sb2JpbnM8L0F1dGhvcj48WWVhcj4yMDAwPC9ZZWFyPjxS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</w:fldData>
        </w:fldChar>
      </w:r>
      <w:r w:rsidR="00AA0A2B">
        <w:rPr>
          <w:bCs/>
          <w:szCs w:val="22"/>
          <w:lang w:val="en-US"/>
        </w:rPr>
        <w:instrText xml:space="preserve"> ADDIN EN.CITE </w:instrText>
      </w:r>
      <w:r w:rsidR="00AA0A2B">
        <w:rPr>
          <w:bCs/>
          <w:szCs w:val="22"/>
          <w:lang w:val="en-US"/>
        </w:rPr>
        <w:fldChar w:fldCharType="begin">
          <w:fldData xml:space="preserve">PEVuZE5vdGU+PENpdGU+PEF1dGhvcj5Sb2JpbnM8L0F1dGhvcj48WWVhcj4yMDAwPC9ZZWFyPjxS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</w:fldData>
        </w:fldChar>
      </w:r>
      <w:r w:rsidR="00AA0A2B">
        <w:rPr>
          <w:bCs/>
          <w:szCs w:val="22"/>
          <w:lang w:val="en-US"/>
        </w:rPr>
        <w:instrText xml:space="preserve"> ADDIN EN.CITE.DATA </w:instrText>
      </w:r>
      <w:r w:rsidR="00AA0A2B">
        <w:rPr>
          <w:bCs/>
          <w:szCs w:val="22"/>
          <w:lang w:val="en-US"/>
        </w:rPr>
      </w:r>
      <w:r w:rsidR="00AA0A2B">
        <w:rPr>
          <w:bCs/>
          <w:szCs w:val="22"/>
          <w:lang w:val="en-US"/>
        </w:rPr>
        <w:fldChar w:fldCharType="end"/>
      </w:r>
      <w:r w:rsidRPr="00BA4D18">
        <w:rPr>
          <w:bCs/>
          <w:szCs w:val="22"/>
          <w:lang w:val="en-US"/>
        </w:rPr>
      </w:r>
      <w:r w:rsidRPr="00BA4D18">
        <w:rPr>
          <w:bCs/>
          <w:szCs w:val="22"/>
          <w:lang w:val="en-US"/>
        </w:rPr>
        <w:fldChar w:fldCharType="separate"/>
      </w:r>
      <w:r w:rsidR="00AA0A2B">
        <w:rPr>
          <w:bCs/>
          <w:noProof/>
          <w:szCs w:val="22"/>
          <w:lang w:val="en-US"/>
        </w:rPr>
        <w:t>(38, 39)</w:t>
      </w:r>
      <w:r w:rsidRPr="00BA4D18">
        <w:rPr>
          <w:bCs/>
          <w:szCs w:val="22"/>
          <w:lang w:val="en-US"/>
        </w:rPr>
        <w:fldChar w:fldCharType="end"/>
      </w:r>
      <w:r w:rsidR="00E0378E" w:rsidRPr="00BA4D18">
        <w:rPr>
          <w:bCs/>
          <w:szCs w:val="22"/>
          <w:lang w:val="en-US"/>
        </w:rPr>
        <w:t>)</w:t>
      </w:r>
      <w:r w:rsidRPr="00BA4D18">
        <w:rPr>
          <w:bCs/>
          <w:szCs w:val="22"/>
          <w:lang w:val="en-US"/>
        </w:rPr>
        <w:t xml:space="preserve"> will be used</w:t>
      </w:r>
      <w:r w:rsidRPr="006F2B93">
        <w:rPr>
          <w:bCs/>
          <w:szCs w:val="22"/>
          <w:lang w:val="en-US"/>
        </w:rPr>
        <w:t xml:space="preserve"> to model causal treatment effect for observed adherence.</w:t>
      </w:r>
    </w:p>
    <w:p w14:paraId="23B1E953" w14:textId="119B1248" w:rsidR="00EA6D1E" w:rsidRPr="006F2B93" w:rsidRDefault="00EA6D1E" w:rsidP="003555CB">
      <w:pPr>
        <w:jc w:val="both"/>
        <w:rPr>
          <w:bCs/>
          <w:szCs w:val="22"/>
          <w:u w:val="single"/>
          <w:lang w:val="en-US"/>
        </w:rPr>
      </w:pPr>
      <w:r w:rsidRPr="006F2B93">
        <w:rPr>
          <w:bCs/>
          <w:szCs w:val="22"/>
          <w:u w:val="single"/>
          <w:lang w:val="en-US"/>
        </w:rPr>
        <w:t xml:space="preserve">Alignment with Health Economic analysis: </w:t>
      </w:r>
      <w:r w:rsidRPr="006F2B93">
        <w:rPr>
          <w:bCs/>
          <w:szCs w:val="22"/>
          <w:lang w:val="en-US"/>
        </w:rPr>
        <w:t xml:space="preserve">A parametric model consistent with that </w:t>
      </w:r>
      <w:r w:rsidRPr="008C0EBC">
        <w:rPr>
          <w:bCs/>
          <w:szCs w:val="22"/>
          <w:lang w:val="en-US"/>
        </w:rPr>
        <w:t xml:space="preserve">which is required in the </w:t>
      </w:r>
      <w:r w:rsidR="00751CC2">
        <w:rPr>
          <w:bCs/>
          <w:szCs w:val="22"/>
          <w:lang w:val="en-US"/>
        </w:rPr>
        <w:t>health economic</w:t>
      </w:r>
      <w:r w:rsidRPr="008C0EBC">
        <w:rPr>
          <w:bCs/>
          <w:szCs w:val="22"/>
          <w:lang w:val="en-US"/>
        </w:rPr>
        <w:t xml:space="preserve"> analyses for providing transition probabilities beyond the time frame of the trial</w:t>
      </w:r>
      <w:r w:rsidRPr="006F2B93">
        <w:rPr>
          <w:bCs/>
          <w:szCs w:val="22"/>
          <w:lang w:val="en-US"/>
        </w:rPr>
        <w:t xml:space="preserve"> will be fitted to the primary outcome measure.</w:t>
      </w:r>
    </w:p>
    <w:p w14:paraId="7B50D4FD" w14:textId="77777777" w:rsidR="00EA6D1E" w:rsidRDefault="00EA6D1E" w:rsidP="003555CB">
      <w:pPr>
        <w:jc w:val="both"/>
        <w:rPr>
          <w:bCs/>
          <w:szCs w:val="22"/>
          <w:lang w:val="en-US"/>
        </w:rPr>
      </w:pPr>
    </w:p>
    <w:p w14:paraId="553AAED4" w14:textId="77777777" w:rsidR="00846790" w:rsidRDefault="00846790" w:rsidP="003555CB">
      <w:pPr>
        <w:jc w:val="both"/>
        <w:rPr>
          <w:bCs/>
          <w:szCs w:val="22"/>
          <w:lang w:val="en-US"/>
        </w:rPr>
      </w:pPr>
    </w:p>
    <w:p w14:paraId="7E5918FE" w14:textId="77777777" w:rsidR="00846790" w:rsidRPr="006F2B93" w:rsidRDefault="00846790" w:rsidP="003555CB">
      <w:pPr>
        <w:jc w:val="both"/>
        <w:rPr>
          <w:bCs/>
          <w:szCs w:val="22"/>
          <w:lang w:val="en-US"/>
        </w:rPr>
      </w:pPr>
    </w:p>
    <w:p w14:paraId="6707E4D2" w14:textId="77777777" w:rsidR="00EA6D1E" w:rsidRDefault="00EA6D1E" w:rsidP="003555CB">
      <w:pPr>
        <w:jc w:val="both"/>
        <w:rPr>
          <w:b/>
          <w:bCs/>
          <w:szCs w:val="22"/>
          <w:lang w:val="en-US"/>
        </w:rPr>
      </w:pPr>
      <w:r w:rsidRPr="006F2B93">
        <w:rPr>
          <w:b/>
          <w:bCs/>
          <w:szCs w:val="22"/>
          <w:lang w:val="en-US"/>
        </w:rPr>
        <w:t>Analysis of secondary outcome measures</w:t>
      </w:r>
    </w:p>
    <w:p w14:paraId="34E23052" w14:textId="0D567CF0" w:rsidR="00EA6D1E" w:rsidRDefault="00EA6D1E" w:rsidP="003555CB">
      <w:pPr>
        <w:jc w:val="both"/>
        <w:rPr>
          <w:szCs w:val="22"/>
          <w:lang w:val="en-US"/>
        </w:rPr>
      </w:pPr>
      <w:r w:rsidRPr="00126245">
        <w:rPr>
          <w:szCs w:val="22"/>
          <w:u w:val="single"/>
          <w:lang w:val="en-US"/>
        </w:rPr>
        <w:t xml:space="preserve">Wound infection measured by </w:t>
      </w:r>
      <w:r w:rsidR="001A0807">
        <w:rPr>
          <w:szCs w:val="22"/>
          <w:u w:val="single"/>
          <w:lang w:val="en-US"/>
        </w:rPr>
        <w:t>modified</w:t>
      </w:r>
      <w:r w:rsidRPr="00126245">
        <w:rPr>
          <w:szCs w:val="22"/>
          <w:u w:val="single"/>
          <w:lang w:val="en-US"/>
        </w:rPr>
        <w:t xml:space="preserve"> </w:t>
      </w:r>
      <w:proofErr w:type="spellStart"/>
      <w:r w:rsidRPr="00126245">
        <w:rPr>
          <w:szCs w:val="22"/>
          <w:u w:val="single"/>
          <w:lang w:val="en-US"/>
        </w:rPr>
        <w:t>Bluebelle</w:t>
      </w:r>
      <w:proofErr w:type="spellEnd"/>
      <w:r w:rsidRPr="00126245">
        <w:rPr>
          <w:szCs w:val="22"/>
          <w:u w:val="single"/>
          <w:lang w:val="en-US"/>
        </w:rPr>
        <w:t xml:space="preserve"> </w:t>
      </w:r>
      <w:r w:rsidRPr="00126245">
        <w:rPr>
          <w:szCs w:val="22"/>
          <w:lang w:val="en-US"/>
        </w:rPr>
        <w:t xml:space="preserve">(WHQ) a multivariable, random coefficients, repeated measures linear regression model will be fitted to </w:t>
      </w:r>
      <w:r w:rsidR="001A0807">
        <w:rPr>
          <w:szCs w:val="22"/>
          <w:lang w:val="en-US"/>
        </w:rPr>
        <w:t xml:space="preserve">modified </w:t>
      </w:r>
      <w:proofErr w:type="spellStart"/>
      <w:r w:rsidRPr="00126245">
        <w:rPr>
          <w:szCs w:val="22"/>
          <w:lang w:val="en-US"/>
        </w:rPr>
        <w:t>Bluebelle</w:t>
      </w:r>
      <w:proofErr w:type="spellEnd"/>
      <w:r w:rsidRPr="00126245">
        <w:rPr>
          <w:szCs w:val="22"/>
          <w:lang w:val="en-US"/>
        </w:rPr>
        <w:t xml:space="preserve"> WHQ score over time (until complete wound healing), including </w:t>
      </w:r>
      <w:proofErr w:type="spellStart"/>
      <w:r w:rsidRPr="00126245">
        <w:rPr>
          <w:szCs w:val="22"/>
          <w:lang w:val="en-US"/>
        </w:rPr>
        <w:t>minimisation</w:t>
      </w:r>
      <w:proofErr w:type="spellEnd"/>
      <w:r w:rsidRPr="00126245">
        <w:rPr>
          <w:szCs w:val="22"/>
          <w:lang w:val="en-US"/>
        </w:rPr>
        <w:t xml:space="preserve"> factors and</w:t>
      </w:r>
      <w:r w:rsidR="00D31F99">
        <w:rPr>
          <w:szCs w:val="22"/>
          <w:lang w:val="en-US"/>
        </w:rPr>
        <w:t xml:space="preserve"> randomised</w:t>
      </w:r>
      <w:r w:rsidRPr="00126245">
        <w:rPr>
          <w:szCs w:val="22"/>
          <w:lang w:val="en-US"/>
        </w:rPr>
        <w:t xml:space="preserve"> treatment. Centre, participant, and participant-by-time interaction random effects will be explored. Time, treatment, and treatment-by-time interaction will be fitted as fixed effects. </w:t>
      </w:r>
      <w:r w:rsidRPr="00526C65">
        <w:rPr>
          <w:szCs w:val="22"/>
          <w:lang w:val="en-US"/>
        </w:rPr>
        <w:t>An estimate for</w:t>
      </w:r>
      <w:r w:rsidRPr="0095144D">
        <w:rPr>
          <w:szCs w:val="22"/>
          <w:lang w:val="en-US"/>
        </w:rPr>
        <w:t xml:space="preserve"> the</w:t>
      </w:r>
      <w:r w:rsidRPr="00126245">
        <w:rPr>
          <w:szCs w:val="22"/>
          <w:lang w:val="en-US"/>
        </w:rPr>
        <w:t xml:space="preserve"> magnitude of the treatment-by-time interaction and corresponding 2-sided 95% CI will be reported.</w:t>
      </w:r>
      <w:r>
        <w:rPr>
          <w:szCs w:val="22"/>
          <w:lang w:val="en-US"/>
        </w:rPr>
        <w:t xml:space="preserve"> </w:t>
      </w:r>
    </w:p>
    <w:p w14:paraId="64648012" w14:textId="77777777" w:rsidR="00EA6D1E" w:rsidRPr="006F2B93" w:rsidRDefault="00EA6D1E" w:rsidP="003555CB">
      <w:pPr>
        <w:jc w:val="both"/>
        <w:rPr>
          <w:szCs w:val="22"/>
          <w:lang w:val="en-US"/>
        </w:rPr>
      </w:pPr>
    </w:p>
    <w:p w14:paraId="7E921AE9" w14:textId="0D36B420" w:rsidR="00EA6D1E" w:rsidRPr="006F2B93" w:rsidRDefault="00EA6D1E" w:rsidP="003555CB">
      <w:pPr>
        <w:jc w:val="both"/>
        <w:rPr>
          <w:szCs w:val="22"/>
          <w:lang w:val="en-US"/>
        </w:rPr>
      </w:pPr>
      <w:r w:rsidRPr="006F2B93">
        <w:rPr>
          <w:szCs w:val="22"/>
          <w:u w:val="single"/>
          <w:lang w:val="en-US"/>
        </w:rPr>
        <w:t xml:space="preserve">Number of days </w:t>
      </w:r>
      <w:r>
        <w:rPr>
          <w:szCs w:val="22"/>
          <w:u w:val="single"/>
          <w:lang w:val="en-US"/>
        </w:rPr>
        <w:t xml:space="preserve">prescribed </w:t>
      </w:r>
      <w:r w:rsidRPr="006F2B93">
        <w:rPr>
          <w:szCs w:val="22"/>
          <w:u w:val="single"/>
          <w:lang w:val="en-US"/>
        </w:rPr>
        <w:t>antibio</w:t>
      </w:r>
      <w:r>
        <w:rPr>
          <w:szCs w:val="22"/>
          <w:u w:val="single"/>
          <w:lang w:val="en-US"/>
        </w:rPr>
        <w:t>tics for infection of the wound:</w:t>
      </w:r>
      <w:r w:rsidRPr="00DD526F">
        <w:rPr>
          <w:szCs w:val="22"/>
          <w:lang w:val="en-US"/>
        </w:rPr>
        <w:t xml:space="preserve"> a</w:t>
      </w:r>
      <w:r w:rsidRPr="006F2B93">
        <w:rPr>
          <w:szCs w:val="22"/>
          <w:lang w:val="en-US"/>
        </w:rPr>
        <w:t xml:space="preserve"> multivariable Poisson regression model will be fitted to whether participant </w:t>
      </w:r>
      <w:r>
        <w:rPr>
          <w:szCs w:val="22"/>
          <w:lang w:val="en-US"/>
        </w:rPr>
        <w:t>has been prescribed</w:t>
      </w:r>
      <w:r w:rsidRPr="006F2B93">
        <w:rPr>
          <w:szCs w:val="22"/>
          <w:lang w:val="en-US"/>
        </w:rPr>
        <w:t xml:space="preserve"> antibiotics over time, with an offset term for time at risk of being on antibiotics, including the </w:t>
      </w:r>
      <w:proofErr w:type="spellStart"/>
      <w:r w:rsidRPr="006F2B93">
        <w:rPr>
          <w:szCs w:val="22"/>
          <w:lang w:val="en-US"/>
        </w:rPr>
        <w:t>minimisation</w:t>
      </w:r>
      <w:proofErr w:type="spellEnd"/>
      <w:r w:rsidRPr="006F2B93">
        <w:rPr>
          <w:szCs w:val="22"/>
          <w:lang w:val="en-US"/>
        </w:rPr>
        <w:t xml:space="preserve"> factors and</w:t>
      </w:r>
      <w:r w:rsidR="00D31F99">
        <w:rPr>
          <w:szCs w:val="22"/>
          <w:lang w:val="en-US"/>
        </w:rPr>
        <w:t xml:space="preserve"> randomised</w:t>
      </w:r>
      <w:r w:rsidRPr="006F2B93">
        <w:rPr>
          <w:szCs w:val="22"/>
          <w:lang w:val="en-US"/>
        </w:rPr>
        <w:t xml:space="preserve"> treatment. Centre and participant random effects will be explored. An estimate for the difference in number of days </w:t>
      </w:r>
      <w:r>
        <w:rPr>
          <w:szCs w:val="22"/>
          <w:lang w:val="en-US"/>
        </w:rPr>
        <w:t>where</w:t>
      </w:r>
      <w:r w:rsidRPr="006F2B93">
        <w:rPr>
          <w:szCs w:val="22"/>
          <w:lang w:val="en-US"/>
        </w:rPr>
        <w:t xml:space="preserve"> antibiotic</w:t>
      </w:r>
      <w:r>
        <w:rPr>
          <w:szCs w:val="22"/>
          <w:lang w:val="en-US"/>
        </w:rPr>
        <w:t xml:space="preserve"> prescribed </w:t>
      </w:r>
      <w:r w:rsidRPr="006F2B93">
        <w:rPr>
          <w:szCs w:val="22"/>
          <w:lang w:val="en-US"/>
        </w:rPr>
        <w:t>95% confidence interval will be reported.</w:t>
      </w:r>
    </w:p>
    <w:p w14:paraId="461F5DD2" w14:textId="77777777" w:rsidR="00EA6D1E" w:rsidRDefault="00EA6D1E" w:rsidP="003555CB">
      <w:pPr>
        <w:jc w:val="both"/>
        <w:rPr>
          <w:szCs w:val="22"/>
          <w:u w:val="single"/>
          <w:lang w:val="en-US"/>
        </w:rPr>
      </w:pPr>
    </w:p>
    <w:p w14:paraId="3C5F20D3" w14:textId="170FA92C" w:rsidR="00EA6D1E" w:rsidRDefault="00EA6D1E" w:rsidP="003555CB">
      <w:pPr>
        <w:jc w:val="both"/>
        <w:rPr>
          <w:szCs w:val="22"/>
          <w:lang w:val="en-US"/>
        </w:rPr>
      </w:pPr>
      <w:r>
        <w:rPr>
          <w:szCs w:val="22"/>
          <w:u w:val="single"/>
          <w:lang w:val="en-US"/>
        </w:rPr>
        <w:t>Scar Quality</w:t>
      </w:r>
      <w:r w:rsidRPr="006F2B93">
        <w:rPr>
          <w:szCs w:val="22"/>
          <w:u w:val="single"/>
          <w:lang w:val="en-US"/>
        </w:rPr>
        <w:t xml:space="preserve"> (POSAS)</w:t>
      </w:r>
      <w:r>
        <w:rPr>
          <w:szCs w:val="22"/>
          <w:u w:val="single"/>
          <w:lang w:val="en-US"/>
        </w:rPr>
        <w:t>:</w:t>
      </w:r>
      <w:r w:rsidRPr="00DD526F">
        <w:rPr>
          <w:szCs w:val="22"/>
          <w:lang w:val="en-US"/>
        </w:rPr>
        <w:t xml:space="preserve"> </w:t>
      </w:r>
      <w:r w:rsidR="00501109">
        <w:rPr>
          <w:szCs w:val="22"/>
          <w:lang w:val="en-US"/>
        </w:rPr>
        <w:t>A</w:t>
      </w:r>
      <w:r w:rsidRPr="006F2B93">
        <w:rPr>
          <w:szCs w:val="22"/>
          <w:lang w:val="en-US"/>
        </w:rPr>
        <w:t xml:space="preserve"> multivariable linear regression model will be fitted to both</w:t>
      </w:r>
      <w:r w:rsidR="00501109">
        <w:rPr>
          <w:szCs w:val="22"/>
          <w:lang w:val="en-US"/>
        </w:rPr>
        <w:t xml:space="preserve"> participant and </w:t>
      </w:r>
      <w:proofErr w:type="gramStart"/>
      <w:r w:rsidR="00501109">
        <w:rPr>
          <w:szCs w:val="22"/>
          <w:lang w:val="en-US"/>
        </w:rPr>
        <w:t xml:space="preserve">clinician </w:t>
      </w:r>
      <w:r w:rsidRPr="006F2B93">
        <w:rPr>
          <w:szCs w:val="22"/>
          <w:lang w:val="en-US"/>
        </w:rPr>
        <w:t xml:space="preserve"> P</w:t>
      </w:r>
      <w:r>
        <w:rPr>
          <w:szCs w:val="22"/>
          <w:lang w:val="en-US"/>
        </w:rPr>
        <w:t>OSAS</w:t>
      </w:r>
      <w:proofErr w:type="gramEnd"/>
      <w:r>
        <w:rPr>
          <w:szCs w:val="22"/>
          <w:lang w:val="en-US"/>
        </w:rPr>
        <w:t xml:space="preserve"> </w:t>
      </w:r>
      <w:r w:rsidRPr="006F2B93">
        <w:rPr>
          <w:szCs w:val="22"/>
          <w:lang w:val="en-US"/>
        </w:rPr>
        <w:t xml:space="preserve">scores, including the </w:t>
      </w:r>
      <w:proofErr w:type="spellStart"/>
      <w:r w:rsidRPr="006F2B93">
        <w:rPr>
          <w:szCs w:val="22"/>
          <w:lang w:val="en-US"/>
        </w:rPr>
        <w:t>minimisation</w:t>
      </w:r>
      <w:proofErr w:type="spellEnd"/>
      <w:r w:rsidRPr="006F2B93">
        <w:rPr>
          <w:szCs w:val="22"/>
          <w:lang w:val="en-US"/>
        </w:rPr>
        <w:t xml:space="preserve"> factors and</w:t>
      </w:r>
      <w:r w:rsidR="00D31F99">
        <w:rPr>
          <w:szCs w:val="22"/>
          <w:lang w:val="en-US"/>
        </w:rPr>
        <w:t xml:space="preserve"> randomised</w:t>
      </w:r>
      <w:r w:rsidRPr="006F2B93">
        <w:rPr>
          <w:szCs w:val="22"/>
          <w:lang w:val="en-US"/>
        </w:rPr>
        <w:t xml:space="preserve"> treatment. Centre random effects will be explored. Estimates for the differences in POSAS scores between the</w:t>
      </w:r>
      <w:r w:rsidR="00A77D6F">
        <w:rPr>
          <w:szCs w:val="22"/>
          <w:lang w:val="en-US"/>
        </w:rPr>
        <w:t xml:space="preserve"> CT</w:t>
      </w:r>
      <w:r>
        <w:rPr>
          <w:szCs w:val="22"/>
          <w:lang w:val="en-US"/>
        </w:rPr>
        <w:t xml:space="preserve"> </w:t>
      </w:r>
      <w:r w:rsidRPr="006F2B93">
        <w:rPr>
          <w:szCs w:val="22"/>
          <w:lang w:val="en-US"/>
        </w:rPr>
        <w:t xml:space="preserve">and </w:t>
      </w:r>
      <w:r w:rsidR="00A77D6F">
        <w:rPr>
          <w:szCs w:val="22"/>
          <w:lang w:val="en-US"/>
        </w:rPr>
        <w:t>SC</w:t>
      </w:r>
      <w:r w:rsidRPr="006F2B93">
        <w:rPr>
          <w:szCs w:val="22"/>
          <w:lang w:val="en-US"/>
        </w:rPr>
        <w:t xml:space="preserve"> arms and 95% confidence intervals will be reported.</w:t>
      </w:r>
    </w:p>
    <w:p w14:paraId="287B08D5" w14:textId="77777777" w:rsidR="00EA6D1E" w:rsidRDefault="00EA6D1E" w:rsidP="003555CB">
      <w:pPr>
        <w:jc w:val="both"/>
        <w:rPr>
          <w:szCs w:val="22"/>
          <w:u w:val="single"/>
          <w:lang w:val="en-US"/>
        </w:rPr>
      </w:pPr>
    </w:p>
    <w:p w14:paraId="130EA67A" w14:textId="528C0184" w:rsidR="00EA6D1E" w:rsidRPr="006F2B93" w:rsidRDefault="00EA6D1E" w:rsidP="003555CB">
      <w:pPr>
        <w:jc w:val="both"/>
        <w:rPr>
          <w:szCs w:val="22"/>
          <w:lang w:val="en-US"/>
        </w:rPr>
      </w:pPr>
      <w:r w:rsidRPr="00A90E31">
        <w:rPr>
          <w:szCs w:val="22"/>
          <w:u w:val="single"/>
          <w:lang w:val="en-US"/>
        </w:rPr>
        <w:t>Safety</w:t>
      </w:r>
      <w:r>
        <w:rPr>
          <w:szCs w:val="22"/>
          <w:u w:val="single"/>
          <w:lang w:val="en-US"/>
        </w:rPr>
        <w:t>:</w:t>
      </w:r>
      <w:r w:rsidRPr="00DD526F">
        <w:rPr>
          <w:szCs w:val="22"/>
          <w:lang w:val="en-US"/>
        </w:rPr>
        <w:t xml:space="preserve"> </w:t>
      </w:r>
      <w:r>
        <w:rPr>
          <w:szCs w:val="22"/>
          <w:lang w:val="en-US"/>
        </w:rPr>
        <w:t xml:space="preserve">events including related complications and </w:t>
      </w:r>
      <w:proofErr w:type="spellStart"/>
      <w:r>
        <w:rPr>
          <w:szCs w:val="22"/>
          <w:lang w:val="en-US"/>
        </w:rPr>
        <w:t>hospitalisations</w:t>
      </w:r>
      <w:proofErr w:type="spellEnd"/>
      <w:r>
        <w:rPr>
          <w:szCs w:val="22"/>
          <w:lang w:val="en-US"/>
        </w:rPr>
        <w:t xml:space="preserve"> to </w:t>
      </w:r>
      <w:r w:rsidR="00EF4BAB">
        <w:rPr>
          <w:szCs w:val="22"/>
          <w:lang w:val="en-US"/>
        </w:rPr>
        <w:t>healing (max 52 weeks</w:t>
      </w:r>
      <w:r>
        <w:rPr>
          <w:szCs w:val="22"/>
          <w:lang w:val="en-US"/>
        </w:rPr>
        <w:t xml:space="preserve"> post randomisation</w:t>
      </w:r>
      <w:r w:rsidR="00EF4BAB">
        <w:rPr>
          <w:szCs w:val="22"/>
          <w:lang w:val="en-US"/>
        </w:rPr>
        <w:t>)</w:t>
      </w:r>
      <w:r>
        <w:rPr>
          <w:szCs w:val="22"/>
          <w:lang w:val="en-US"/>
        </w:rPr>
        <w:t xml:space="preserve"> will be </w:t>
      </w:r>
      <w:proofErr w:type="spellStart"/>
      <w:r>
        <w:rPr>
          <w:szCs w:val="22"/>
          <w:lang w:val="en-US"/>
        </w:rPr>
        <w:t>summarised</w:t>
      </w:r>
      <w:proofErr w:type="spellEnd"/>
      <w:r>
        <w:rPr>
          <w:szCs w:val="22"/>
          <w:lang w:val="en-US"/>
        </w:rPr>
        <w:t xml:space="preserve"> descriptively by treatment </w:t>
      </w:r>
      <w:r w:rsidR="00D31F99">
        <w:rPr>
          <w:szCs w:val="22"/>
          <w:lang w:val="en-US"/>
        </w:rPr>
        <w:t>received</w:t>
      </w:r>
      <w:r>
        <w:rPr>
          <w:szCs w:val="22"/>
          <w:lang w:val="en-US"/>
        </w:rPr>
        <w:t>.</w:t>
      </w:r>
    </w:p>
    <w:p w14:paraId="34155AA8" w14:textId="77777777" w:rsidR="00EA6D1E" w:rsidRDefault="00EA6D1E" w:rsidP="003555CB">
      <w:pPr>
        <w:jc w:val="both"/>
        <w:rPr>
          <w:b/>
          <w:szCs w:val="22"/>
          <w:lang w:val="en-US"/>
        </w:rPr>
      </w:pPr>
    </w:p>
    <w:p w14:paraId="691E2B71" w14:textId="05190503" w:rsidR="00EA6D1E" w:rsidRPr="00DD526F" w:rsidRDefault="00EA6D1E" w:rsidP="003555CB">
      <w:pPr>
        <w:pStyle w:val="Default"/>
        <w:spacing w:after="40"/>
        <w:jc w:val="both"/>
        <w:rPr>
          <w:color w:val="000000" w:themeColor="text1"/>
          <w:sz w:val="22"/>
          <w:szCs w:val="22"/>
        </w:rPr>
      </w:pPr>
      <w:r w:rsidRPr="003E25C4">
        <w:rPr>
          <w:sz w:val="22"/>
          <w:szCs w:val="22"/>
          <w:u w:val="single"/>
          <w:lang w:val="en-US"/>
        </w:rPr>
        <w:t>Association</w:t>
      </w:r>
      <w:r>
        <w:rPr>
          <w:sz w:val="22"/>
          <w:szCs w:val="22"/>
          <w:u w:val="single"/>
          <w:lang w:val="en-US"/>
        </w:rPr>
        <w:t>s</w:t>
      </w:r>
      <w:r w:rsidRPr="003E25C4">
        <w:rPr>
          <w:sz w:val="22"/>
          <w:szCs w:val="22"/>
          <w:u w:val="single"/>
          <w:lang w:val="en-US"/>
        </w:rPr>
        <w:t xml:space="preserve"> between partial closure method</w:t>
      </w:r>
      <w:r>
        <w:rPr>
          <w:sz w:val="22"/>
          <w:szCs w:val="22"/>
          <w:u w:val="single"/>
          <w:lang w:val="en-US"/>
        </w:rPr>
        <w:t>,</w:t>
      </w:r>
      <w:r w:rsidRPr="003E25C4">
        <w:rPr>
          <w:sz w:val="22"/>
          <w:szCs w:val="22"/>
          <w:u w:val="single"/>
          <w:lang w:val="en-US"/>
        </w:rPr>
        <w:t xml:space="preserve"> post partial closure wound area</w:t>
      </w:r>
      <w:r>
        <w:rPr>
          <w:sz w:val="22"/>
          <w:szCs w:val="22"/>
          <w:u w:val="single"/>
          <w:lang w:val="en-US"/>
        </w:rPr>
        <w:t>,</w:t>
      </w:r>
      <w:r w:rsidRPr="003E25C4">
        <w:rPr>
          <w:sz w:val="22"/>
          <w:szCs w:val="22"/>
          <w:u w:val="single"/>
          <w:lang w:val="en-US"/>
        </w:rPr>
        <w:t xml:space="preserve"> and time to healing</w:t>
      </w:r>
      <w:r>
        <w:rPr>
          <w:sz w:val="22"/>
          <w:szCs w:val="22"/>
          <w:u w:val="single"/>
          <w:lang w:val="en-US"/>
        </w:rPr>
        <w:t>:</w:t>
      </w:r>
      <w:r w:rsidR="00E0378E">
        <w:rPr>
          <w:color w:val="000000" w:themeColor="text1"/>
          <w:sz w:val="22"/>
          <w:szCs w:val="22"/>
        </w:rPr>
        <w:t xml:space="preserve"> </w:t>
      </w:r>
      <w:bookmarkStart w:id="121" w:name="_Hlk113550375"/>
      <w:r w:rsidR="00E0378E">
        <w:rPr>
          <w:i/>
          <w:iCs/>
          <w:color w:val="000000" w:themeColor="text1"/>
          <w:sz w:val="22"/>
          <w:szCs w:val="22"/>
        </w:rPr>
        <w:t>P</w:t>
      </w:r>
      <w:r w:rsidRPr="00DD526F">
        <w:rPr>
          <w:i/>
          <w:iCs/>
          <w:color w:val="000000" w:themeColor="text1"/>
          <w:sz w:val="22"/>
          <w:szCs w:val="22"/>
        </w:rPr>
        <w:t>artial wound closure method and post partial closure wound area</w:t>
      </w:r>
      <w:r w:rsidR="00E0378E">
        <w:rPr>
          <w:color w:val="000000" w:themeColor="text1"/>
          <w:sz w:val="22"/>
          <w:szCs w:val="22"/>
        </w:rPr>
        <w:t xml:space="preserve"> will be included as</w:t>
      </w:r>
      <w:r w:rsidRPr="00DD526F">
        <w:rPr>
          <w:i/>
          <w:iCs/>
          <w:color w:val="000000" w:themeColor="text1"/>
          <w:sz w:val="22"/>
          <w:szCs w:val="22"/>
        </w:rPr>
        <w:t xml:space="preserve"> </w:t>
      </w:r>
      <w:r w:rsidRPr="00DD526F">
        <w:rPr>
          <w:color w:val="000000" w:themeColor="text1"/>
          <w:sz w:val="22"/>
          <w:szCs w:val="22"/>
        </w:rPr>
        <w:t>additional covariates in the primary endpoint analysis model (multivariable Cox P</w:t>
      </w:r>
      <w:r w:rsidR="00A96706">
        <w:rPr>
          <w:color w:val="000000" w:themeColor="text1"/>
          <w:sz w:val="22"/>
          <w:szCs w:val="22"/>
        </w:rPr>
        <w:t>H</w:t>
      </w:r>
      <w:r w:rsidRPr="00DD526F">
        <w:rPr>
          <w:color w:val="000000" w:themeColor="text1"/>
          <w:sz w:val="22"/>
          <w:szCs w:val="22"/>
        </w:rPr>
        <w:t xml:space="preserve"> model).</w:t>
      </w:r>
      <w:bookmarkEnd w:id="121"/>
    </w:p>
    <w:p w14:paraId="45758A35" w14:textId="77777777" w:rsidR="00EA6D1E" w:rsidRDefault="00EA6D1E" w:rsidP="003555CB">
      <w:pPr>
        <w:jc w:val="both"/>
        <w:rPr>
          <w:szCs w:val="22"/>
          <w:lang w:val="en-US"/>
        </w:rPr>
      </w:pPr>
    </w:p>
    <w:p w14:paraId="4943EC45" w14:textId="77777777" w:rsidR="00EA6D1E" w:rsidRPr="006F2B93" w:rsidRDefault="00EA6D1E" w:rsidP="003555CB">
      <w:pPr>
        <w:jc w:val="both"/>
        <w:rPr>
          <w:b/>
          <w:szCs w:val="22"/>
          <w:lang w:val="en-US"/>
        </w:rPr>
      </w:pPr>
      <w:r w:rsidRPr="006F2B93">
        <w:rPr>
          <w:b/>
          <w:szCs w:val="22"/>
          <w:lang w:val="en-US"/>
        </w:rPr>
        <w:t>Exploratory analyses</w:t>
      </w:r>
    </w:p>
    <w:p w14:paraId="4DCBE4D0" w14:textId="2F7AC2A8" w:rsidR="00EA6D1E" w:rsidRDefault="00EA6D1E" w:rsidP="003555CB">
      <w:pPr>
        <w:jc w:val="both"/>
        <w:rPr>
          <w:szCs w:val="22"/>
          <w:lang w:val="en-US"/>
        </w:rPr>
      </w:pPr>
      <w:r w:rsidRPr="006F2B93">
        <w:rPr>
          <w:bCs/>
          <w:szCs w:val="22"/>
          <w:u w:val="single"/>
          <w:lang w:val="en-US"/>
        </w:rPr>
        <w:t>Development of a predictive marker of healing</w:t>
      </w:r>
      <w:r>
        <w:rPr>
          <w:bCs/>
          <w:szCs w:val="22"/>
          <w:u w:val="single"/>
          <w:lang w:val="en-US"/>
        </w:rPr>
        <w:t xml:space="preserve">: </w:t>
      </w:r>
      <w:r w:rsidRPr="00CB0854">
        <w:rPr>
          <w:bCs/>
          <w:szCs w:val="22"/>
          <w:lang w:val="en-US"/>
        </w:rPr>
        <w:t>a</w:t>
      </w:r>
      <w:r w:rsidRPr="00CB0854">
        <w:rPr>
          <w:szCs w:val="22"/>
          <w:lang w:val="en-US"/>
        </w:rPr>
        <w:t xml:space="preserve"> </w:t>
      </w:r>
      <w:r w:rsidRPr="006F2B93">
        <w:rPr>
          <w:szCs w:val="22"/>
          <w:lang w:val="en-US"/>
        </w:rPr>
        <w:t xml:space="preserve">multivariable model to predict time to complete wound healing incorporating the </w:t>
      </w:r>
      <w:proofErr w:type="spellStart"/>
      <w:r w:rsidRPr="006F2B93">
        <w:rPr>
          <w:szCs w:val="22"/>
          <w:lang w:val="en-US"/>
        </w:rPr>
        <w:t>minimisation</w:t>
      </w:r>
      <w:proofErr w:type="spellEnd"/>
      <w:r w:rsidRPr="006F2B93">
        <w:rPr>
          <w:szCs w:val="22"/>
          <w:lang w:val="en-US"/>
        </w:rPr>
        <w:t xml:space="preserve"> factors and Week 4 measurements of reduction in wound area from baseline will be developed in line with the </w:t>
      </w:r>
      <w:r w:rsidR="00871F2A">
        <w:rPr>
          <w:rFonts w:ascii="Helvetica" w:hAnsi="Helvetica" w:cs="Helvetica"/>
          <w:color w:val="333333"/>
          <w:szCs w:val="22"/>
          <w:shd w:val="clear" w:color="auto" w:fill="FFFFFF"/>
        </w:rPr>
        <w:t>Prognosis Research Strategy</w:t>
      </w:r>
      <w:r w:rsidR="00871F2A" w:rsidRPr="006F2B93">
        <w:rPr>
          <w:szCs w:val="22"/>
          <w:lang w:val="en-US"/>
        </w:rPr>
        <w:t xml:space="preserve"> </w:t>
      </w:r>
      <w:r w:rsidR="00871F2A">
        <w:rPr>
          <w:szCs w:val="22"/>
          <w:lang w:val="en-US"/>
        </w:rPr>
        <w:t>(</w:t>
      </w:r>
      <w:r w:rsidRPr="006F2B93">
        <w:rPr>
          <w:szCs w:val="22"/>
          <w:lang w:val="en-US"/>
        </w:rPr>
        <w:t>PROGRESS</w:t>
      </w:r>
      <w:r w:rsidR="00871F2A">
        <w:rPr>
          <w:szCs w:val="22"/>
          <w:lang w:val="en-US"/>
        </w:rPr>
        <w:t>)</w:t>
      </w:r>
      <w:r w:rsidRPr="006F2B93">
        <w:rPr>
          <w:szCs w:val="22"/>
          <w:lang w:val="en-US"/>
        </w:rPr>
        <w:t xml:space="preserve"> initiative</w:t>
      </w:r>
      <w:r w:rsidR="00E0378E">
        <w:rPr>
          <w:szCs w:val="22"/>
          <w:lang w:val="en-US"/>
        </w:rPr>
        <w:t xml:space="preserve"> </w:t>
      </w:r>
      <w:r>
        <w:rPr>
          <w:szCs w:val="22"/>
          <w:lang w:val="en-US"/>
        </w:rPr>
        <w:fldChar w:fldCharType="begin">
          <w:fldData xml:space="preserve">PEVuZE5vdGU+PENpdGU+PEF1dGhvcj5IZW1pbmd3YXk8L0F1dGhvcj48WWVhcj4yMDEzPC9ZZWFy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</w:fldData>
        </w:fldChar>
      </w:r>
      <w:r w:rsidR="00AA0A2B">
        <w:rPr>
          <w:szCs w:val="22"/>
          <w:lang w:val="en-US"/>
        </w:rPr>
        <w:instrText xml:space="preserve"> ADDIN EN.CITE </w:instrText>
      </w:r>
      <w:r w:rsidR="00AA0A2B">
        <w:rPr>
          <w:szCs w:val="22"/>
          <w:lang w:val="en-US"/>
        </w:rPr>
        <w:fldChar w:fldCharType="begin">
          <w:fldData xml:space="preserve">PEVuZE5vdGU+PENpdGU+PEF1dGhvcj5IZW1pbmd3YXk8L0F1dGhvcj48WWVhcj4yMDEzPC9ZZWFy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</w:fldData>
        </w:fldChar>
      </w:r>
      <w:r w:rsidR="00AA0A2B">
        <w:rPr>
          <w:szCs w:val="22"/>
          <w:lang w:val="en-US"/>
        </w:rPr>
        <w:instrText xml:space="preserve"> ADDIN EN.CITE.DATA </w:instrText>
      </w:r>
      <w:r w:rsidR="00AA0A2B">
        <w:rPr>
          <w:szCs w:val="22"/>
          <w:lang w:val="en-US"/>
        </w:rPr>
      </w:r>
      <w:r w:rsidR="00AA0A2B">
        <w:rPr>
          <w:szCs w:val="22"/>
          <w:lang w:val="en-US"/>
        </w:rPr>
        <w:fldChar w:fldCharType="end"/>
      </w:r>
      <w:r>
        <w:rPr>
          <w:szCs w:val="22"/>
          <w:lang w:val="en-US"/>
        </w:rPr>
      </w:r>
      <w:r>
        <w:rPr>
          <w:szCs w:val="22"/>
          <w:lang w:val="en-US"/>
        </w:rPr>
        <w:fldChar w:fldCharType="separate"/>
      </w:r>
      <w:r w:rsidR="00AA0A2B">
        <w:rPr>
          <w:noProof/>
          <w:szCs w:val="22"/>
          <w:lang w:val="en-US"/>
        </w:rPr>
        <w:t>(40-43)</w:t>
      </w:r>
      <w:r>
        <w:rPr>
          <w:szCs w:val="22"/>
          <w:lang w:val="en-US"/>
        </w:rPr>
        <w:fldChar w:fldCharType="end"/>
      </w:r>
      <w:r w:rsidRPr="006F2B93">
        <w:rPr>
          <w:szCs w:val="22"/>
          <w:lang w:val="en-US"/>
        </w:rPr>
        <w:t>.</w:t>
      </w:r>
    </w:p>
    <w:p w14:paraId="2215DFEC" w14:textId="77777777" w:rsidR="00EA6D1E" w:rsidRPr="006F2B93" w:rsidRDefault="00EA6D1E" w:rsidP="003555CB">
      <w:pPr>
        <w:jc w:val="both"/>
        <w:rPr>
          <w:szCs w:val="22"/>
          <w:lang w:val="en-US"/>
        </w:rPr>
      </w:pPr>
    </w:p>
    <w:p w14:paraId="3C3C2AD7" w14:textId="7E97A1F0" w:rsidR="00EA6D1E" w:rsidRDefault="00055337" w:rsidP="003555CB">
      <w:pPr>
        <w:jc w:val="both"/>
        <w:rPr>
          <w:szCs w:val="22"/>
          <w:lang w:val="en-US"/>
        </w:rPr>
      </w:pPr>
      <w:r>
        <w:rPr>
          <w:szCs w:val="22"/>
          <w:u w:val="single"/>
          <w:lang w:val="en-US"/>
        </w:rPr>
        <w:t>Intervention</w:t>
      </w:r>
      <w:r w:rsidRPr="00A90E31">
        <w:rPr>
          <w:szCs w:val="22"/>
          <w:u w:val="single"/>
          <w:lang w:val="en-US"/>
        </w:rPr>
        <w:t xml:space="preserve"> </w:t>
      </w:r>
      <w:r w:rsidR="00EA6D1E" w:rsidRPr="00A90E31">
        <w:rPr>
          <w:szCs w:val="22"/>
          <w:u w:val="single"/>
          <w:lang w:val="en-US"/>
        </w:rPr>
        <w:t xml:space="preserve">acceptability and </w:t>
      </w:r>
      <w:r w:rsidR="00EA6D1E">
        <w:rPr>
          <w:szCs w:val="22"/>
          <w:u w:val="single"/>
          <w:lang w:val="en-US"/>
        </w:rPr>
        <w:t>treatment adherence:</w:t>
      </w:r>
      <w:r w:rsidR="00EA6D1E">
        <w:rPr>
          <w:szCs w:val="22"/>
          <w:lang w:val="en-US"/>
        </w:rPr>
        <w:t xml:space="preserve"> </w:t>
      </w:r>
      <w:r>
        <w:rPr>
          <w:szCs w:val="22"/>
          <w:lang w:val="en-US"/>
        </w:rPr>
        <w:t xml:space="preserve">both </w:t>
      </w:r>
      <w:r w:rsidR="00EA6D1E">
        <w:rPr>
          <w:szCs w:val="22"/>
          <w:lang w:val="en-US"/>
        </w:rPr>
        <w:t xml:space="preserve">will be </w:t>
      </w:r>
      <w:proofErr w:type="spellStart"/>
      <w:r w:rsidR="00EA6D1E">
        <w:rPr>
          <w:szCs w:val="22"/>
          <w:lang w:val="en-US"/>
        </w:rPr>
        <w:t>summarised</w:t>
      </w:r>
      <w:proofErr w:type="spellEnd"/>
      <w:r w:rsidR="00EA6D1E">
        <w:rPr>
          <w:szCs w:val="22"/>
          <w:lang w:val="en-US"/>
        </w:rPr>
        <w:t xml:space="preserve"> descriptively</w:t>
      </w:r>
      <w:r w:rsidR="00FB0E0C">
        <w:rPr>
          <w:szCs w:val="22"/>
          <w:lang w:val="en-US"/>
        </w:rPr>
        <w:t xml:space="preserve"> overall</w:t>
      </w:r>
      <w:r w:rsidR="003629C3">
        <w:rPr>
          <w:szCs w:val="22"/>
          <w:lang w:val="en-US"/>
        </w:rPr>
        <w:t>,</w:t>
      </w:r>
      <w:r w:rsidR="00FB0E0C">
        <w:rPr>
          <w:szCs w:val="22"/>
          <w:lang w:val="en-US"/>
        </w:rPr>
        <w:t xml:space="preserve"> and</w:t>
      </w:r>
      <w:r>
        <w:rPr>
          <w:szCs w:val="22"/>
          <w:lang w:val="en-US"/>
        </w:rPr>
        <w:t xml:space="preserve"> treatment adherence will also be </w:t>
      </w:r>
      <w:proofErr w:type="spellStart"/>
      <w:r>
        <w:rPr>
          <w:szCs w:val="22"/>
          <w:lang w:val="en-US"/>
        </w:rPr>
        <w:t>summarised</w:t>
      </w:r>
      <w:proofErr w:type="spellEnd"/>
      <w:r w:rsidR="00FB0E0C">
        <w:rPr>
          <w:szCs w:val="22"/>
          <w:lang w:val="en-US"/>
        </w:rPr>
        <w:t xml:space="preserve"> by </w:t>
      </w:r>
      <w:r w:rsidR="00D31F99">
        <w:rPr>
          <w:szCs w:val="22"/>
          <w:lang w:val="en-US"/>
        </w:rPr>
        <w:t xml:space="preserve">randomised </w:t>
      </w:r>
      <w:r w:rsidR="00FB0E0C">
        <w:rPr>
          <w:szCs w:val="22"/>
          <w:lang w:val="en-US"/>
        </w:rPr>
        <w:t>treatment group</w:t>
      </w:r>
      <w:r w:rsidR="003555CB">
        <w:rPr>
          <w:szCs w:val="22"/>
          <w:lang w:val="en-US"/>
        </w:rPr>
        <w:t>.</w:t>
      </w:r>
    </w:p>
    <w:p w14:paraId="4432576A" w14:textId="77777777" w:rsidR="00BC7846" w:rsidRDefault="00BC7846" w:rsidP="003555CB">
      <w:pPr>
        <w:jc w:val="both"/>
        <w:rPr>
          <w:szCs w:val="22"/>
          <w:lang w:val="en-US"/>
        </w:rPr>
      </w:pPr>
    </w:p>
    <w:p w14:paraId="5E831DBF" w14:textId="4E08F01A" w:rsidR="00BC7846" w:rsidRDefault="00BC7846" w:rsidP="003555CB">
      <w:pPr>
        <w:jc w:val="both"/>
        <w:rPr>
          <w:szCs w:val="22"/>
          <w:lang w:val="en-US"/>
        </w:rPr>
      </w:pPr>
      <w:r w:rsidRPr="003207E3">
        <w:rPr>
          <w:szCs w:val="22"/>
          <w:u w:val="single"/>
          <w:lang w:val="en-US"/>
        </w:rPr>
        <w:t>Post wound healing breakdown:</w:t>
      </w:r>
      <w:r>
        <w:rPr>
          <w:szCs w:val="22"/>
          <w:lang w:val="en-US"/>
        </w:rPr>
        <w:t xml:space="preserve"> d</w:t>
      </w:r>
      <w:r w:rsidRPr="00BC7846">
        <w:rPr>
          <w:szCs w:val="22"/>
          <w:lang w:val="en-US"/>
        </w:rPr>
        <w:t>escriptive summaries including proportions of index wound status one month post healing confirmation (wound healing maintained or wound breakdown) by randomised treatment group and overall will be presented.</w:t>
      </w:r>
    </w:p>
    <w:p w14:paraId="4A92E8AD" w14:textId="2FE65B51" w:rsidR="00E01FAC" w:rsidRPr="00DE7299" w:rsidRDefault="00200F75" w:rsidP="00574A9A">
      <w:pPr>
        <w:pStyle w:val="Heading1"/>
        <w:keepLines/>
        <w:pBdr>
          <w:bottom w:val="single" w:sz="4" w:space="1" w:color="auto"/>
        </w:pBdr>
        <w:spacing w:before="360" w:after="240"/>
        <w:ind w:left="1134" w:hanging="1134"/>
        <w:rPr>
          <w:szCs w:val="32"/>
          <w:u w:val="none"/>
        </w:rPr>
      </w:pPr>
      <w:bookmarkStart w:id="122" w:name="_Toc172637876"/>
      <w:r w:rsidRPr="00DE7299">
        <w:rPr>
          <w:szCs w:val="32"/>
          <w:u w:val="none"/>
        </w:rPr>
        <w:t>1</w:t>
      </w:r>
      <w:r w:rsidR="00DE7299" w:rsidRPr="00DE7299">
        <w:rPr>
          <w:szCs w:val="32"/>
          <w:u w:val="none"/>
        </w:rPr>
        <w:t>7</w:t>
      </w:r>
      <w:r w:rsidRPr="00DE7299">
        <w:rPr>
          <w:szCs w:val="32"/>
          <w:u w:val="none"/>
        </w:rPr>
        <w:t>.</w:t>
      </w:r>
      <w:r w:rsidR="00EB4280" w:rsidRPr="00DE7299">
        <w:rPr>
          <w:szCs w:val="32"/>
          <w:u w:val="none"/>
        </w:rPr>
        <w:t xml:space="preserve"> </w:t>
      </w:r>
      <w:r w:rsidR="00E01FAC" w:rsidRPr="00DE7299">
        <w:rPr>
          <w:rFonts w:ascii="Arial Bold" w:eastAsia="SimSun" w:hAnsi="Arial Bold"/>
          <w:caps/>
          <w:szCs w:val="32"/>
          <w:u w:val="none"/>
          <w:lang w:eastAsia="en-US"/>
        </w:rPr>
        <w:t>TRIAL</w:t>
      </w:r>
      <w:r w:rsidR="00E01FAC" w:rsidRPr="00DE7299">
        <w:rPr>
          <w:szCs w:val="32"/>
          <w:u w:val="none"/>
        </w:rPr>
        <w:t xml:space="preserve"> MONITORING</w:t>
      </w:r>
      <w:bookmarkEnd w:id="122"/>
    </w:p>
    <w:p w14:paraId="502DD2FE" w14:textId="40484A23" w:rsidR="00D65335" w:rsidRDefault="00D65335" w:rsidP="00D65335">
      <w:pPr>
        <w:spacing w:after="120"/>
        <w:jc w:val="both"/>
        <w:rPr>
          <w:rFonts w:cs="Arial"/>
          <w:color w:val="000000"/>
          <w:szCs w:val="22"/>
        </w:rPr>
      </w:pPr>
      <w:r>
        <w:rPr>
          <w:rFonts w:cs="Arial"/>
          <w:color w:val="000000"/>
          <w:szCs w:val="22"/>
        </w:rPr>
        <w:t xml:space="preserve">A Trial Monitoring Plan </w:t>
      </w:r>
      <w:r w:rsidR="004312FC">
        <w:rPr>
          <w:rFonts w:cs="Arial"/>
          <w:color w:val="000000"/>
          <w:szCs w:val="22"/>
        </w:rPr>
        <w:t xml:space="preserve">(TMP) </w:t>
      </w:r>
      <w:r>
        <w:rPr>
          <w:rFonts w:cs="Arial"/>
          <w:color w:val="000000"/>
          <w:szCs w:val="22"/>
        </w:rPr>
        <w:t xml:space="preserve">will be developed and agreed by the TMG and TSC based on the trial risk assessment; this may include on site monitoring. </w:t>
      </w:r>
    </w:p>
    <w:p w14:paraId="090445CD" w14:textId="435BA50E" w:rsidR="00D65335" w:rsidRDefault="00D65335" w:rsidP="00D65335">
      <w:pPr>
        <w:jc w:val="both"/>
        <w:rPr>
          <w:rFonts w:cs="Arial"/>
          <w:color w:val="000000"/>
          <w:szCs w:val="22"/>
        </w:rPr>
      </w:pPr>
      <w:r>
        <w:rPr>
          <w:rFonts w:cs="Arial"/>
          <w:color w:val="000000"/>
          <w:szCs w:val="22"/>
        </w:rPr>
        <w:t xml:space="preserve">An independent DMEC will review the safety and ethics of the study. Detailed unblinded reports will be prepared by the CTRU for the DMEC at regular intervals. The DMEC will be provided with detailed unblinded reports containing the information agreed in the data monitoring analysis plan. </w:t>
      </w:r>
    </w:p>
    <w:p w14:paraId="2DD7EEDE" w14:textId="77777777" w:rsidR="00DF7583" w:rsidRPr="00406669" w:rsidRDefault="00DF7583" w:rsidP="00D65335">
      <w:pPr>
        <w:jc w:val="both"/>
        <w:rPr>
          <w:rFonts w:cs="Arial"/>
          <w:color w:val="000000"/>
          <w:szCs w:val="22"/>
        </w:rPr>
      </w:pPr>
    </w:p>
    <w:p w14:paraId="253346F3" w14:textId="25AEFCA4" w:rsidR="00E01FAC" w:rsidRPr="00DE7299" w:rsidRDefault="00E01FAC" w:rsidP="00574A9A">
      <w:pPr>
        <w:pStyle w:val="Heading1"/>
        <w:keepLines/>
        <w:pBdr>
          <w:bottom w:val="single" w:sz="4" w:space="1" w:color="auto"/>
        </w:pBdr>
        <w:spacing w:before="360" w:after="240"/>
        <w:ind w:left="1134" w:hanging="1134"/>
        <w:rPr>
          <w:szCs w:val="32"/>
          <w:u w:val="none"/>
        </w:rPr>
      </w:pPr>
      <w:bookmarkStart w:id="123" w:name="_Toc165687191"/>
      <w:bookmarkStart w:id="124" w:name="_Toc172966351"/>
      <w:bookmarkStart w:id="125" w:name="_Toc200263782"/>
      <w:bookmarkStart w:id="126" w:name="_Toc172637877"/>
      <w:r w:rsidRPr="00DE7299">
        <w:rPr>
          <w:szCs w:val="32"/>
          <w:u w:val="none"/>
        </w:rPr>
        <w:t>1</w:t>
      </w:r>
      <w:r w:rsidR="00DE7299" w:rsidRPr="00DE7299">
        <w:rPr>
          <w:szCs w:val="32"/>
          <w:u w:val="none"/>
        </w:rPr>
        <w:t>8</w:t>
      </w:r>
      <w:r w:rsidR="00200F75" w:rsidRPr="00DE7299">
        <w:rPr>
          <w:szCs w:val="32"/>
          <w:u w:val="none"/>
        </w:rPr>
        <w:t>.</w:t>
      </w:r>
      <w:r w:rsidR="00EB4280" w:rsidRPr="00DE7299">
        <w:rPr>
          <w:szCs w:val="32"/>
          <w:u w:val="none"/>
        </w:rPr>
        <w:t xml:space="preserve"> </w:t>
      </w:r>
      <w:r w:rsidRPr="00DE7299">
        <w:rPr>
          <w:szCs w:val="32"/>
          <w:u w:val="none"/>
        </w:rPr>
        <w:t xml:space="preserve">TRIAL </w:t>
      </w:r>
      <w:r w:rsidRPr="00DE7299">
        <w:rPr>
          <w:rFonts w:ascii="Arial Bold" w:eastAsia="SimSun" w:hAnsi="Arial Bold"/>
          <w:caps/>
          <w:szCs w:val="32"/>
          <w:u w:val="none"/>
          <w:lang w:eastAsia="en-US"/>
        </w:rPr>
        <w:t>STEERING</w:t>
      </w:r>
      <w:r w:rsidRPr="00DE7299">
        <w:rPr>
          <w:szCs w:val="32"/>
          <w:u w:val="none"/>
        </w:rPr>
        <w:t xml:space="preserve"> COMMITTEE and/or DATA MONITORING </w:t>
      </w:r>
      <w:smartTag w:uri="urn:schemas-microsoft-com:office:smarttags" w:element="stockticker">
        <w:r w:rsidRPr="00DE7299">
          <w:rPr>
            <w:szCs w:val="32"/>
            <w:u w:val="none"/>
          </w:rPr>
          <w:t>AND</w:t>
        </w:r>
      </w:smartTag>
      <w:r w:rsidRPr="00DE7299">
        <w:rPr>
          <w:szCs w:val="32"/>
          <w:u w:val="none"/>
        </w:rPr>
        <w:t xml:space="preserve"> ETHICS COMMITTEE</w:t>
      </w:r>
      <w:bookmarkEnd w:id="123"/>
      <w:bookmarkEnd w:id="124"/>
      <w:bookmarkEnd w:id="125"/>
      <w:bookmarkEnd w:id="126"/>
    </w:p>
    <w:p w14:paraId="784EE742" w14:textId="3445301C" w:rsidR="00E01FAC" w:rsidRPr="003555CB" w:rsidRDefault="00E01FAC" w:rsidP="003555CB">
      <w:pPr>
        <w:pStyle w:val="Paragraph"/>
        <w:spacing w:after="120" w:line="240" w:lineRule="auto"/>
        <w:ind w:right="-24"/>
        <w:jc w:val="both"/>
        <w:rPr>
          <w:rFonts w:ascii="Arial" w:hAnsi="Arial" w:cs="Arial"/>
          <w:color w:val="000000"/>
          <w:szCs w:val="22"/>
          <w:lang w:val="en-GB" w:eastAsia="en-GB"/>
        </w:rPr>
      </w:pPr>
      <w:r w:rsidRPr="003555CB">
        <w:rPr>
          <w:rFonts w:ascii="Arial" w:hAnsi="Arial" w:cs="Arial"/>
          <w:color w:val="000000"/>
          <w:szCs w:val="22"/>
          <w:lang w:val="en-GB" w:eastAsia="en-GB"/>
        </w:rPr>
        <w:t xml:space="preserve">A </w:t>
      </w:r>
      <w:r w:rsidR="004312FC">
        <w:rPr>
          <w:rFonts w:ascii="Arial" w:hAnsi="Arial" w:cs="Arial"/>
          <w:color w:val="000000"/>
          <w:szCs w:val="22"/>
          <w:lang w:val="en-GB" w:eastAsia="en-GB"/>
        </w:rPr>
        <w:t>TMP</w:t>
      </w:r>
      <w:r w:rsidRPr="003555CB">
        <w:rPr>
          <w:rFonts w:ascii="Arial" w:hAnsi="Arial" w:cs="Arial"/>
          <w:color w:val="000000"/>
          <w:szCs w:val="22"/>
          <w:lang w:val="en-GB" w:eastAsia="en-GB"/>
        </w:rPr>
        <w:t xml:space="preserve"> will be developed and agreed by the TMG and TSC based on the trial risk assessment; this may include on site monitoring.</w:t>
      </w:r>
    </w:p>
    <w:p w14:paraId="3E73A50B" w14:textId="77777777" w:rsidR="00E01FAC" w:rsidRPr="00750CF5" w:rsidRDefault="00E01FAC" w:rsidP="00E01FAC">
      <w:pPr>
        <w:pStyle w:val="Paragraph"/>
        <w:spacing w:before="0" w:line="240" w:lineRule="auto"/>
        <w:jc w:val="both"/>
        <w:rPr>
          <w:rFonts w:ascii="Arial" w:hAnsi="Arial" w:cs="Arial"/>
          <w:sz w:val="20"/>
          <w:lang w:val="en-GB"/>
        </w:rPr>
      </w:pPr>
    </w:p>
    <w:p w14:paraId="758F6525" w14:textId="7D6B6737" w:rsidR="00E01FAC" w:rsidRPr="006C7FCB" w:rsidRDefault="00E01FAC" w:rsidP="00200F75">
      <w:pPr>
        <w:pStyle w:val="Heading2"/>
      </w:pPr>
      <w:bookmarkStart w:id="127" w:name="_Toc165687192"/>
      <w:bookmarkStart w:id="128" w:name="_Toc172966352"/>
      <w:bookmarkStart w:id="129" w:name="_Toc200263783"/>
      <w:bookmarkStart w:id="130" w:name="_Toc172637878"/>
      <w:r>
        <w:t>1</w:t>
      </w:r>
      <w:r w:rsidR="0079202C">
        <w:t>8</w:t>
      </w:r>
      <w:r w:rsidRPr="00404697">
        <w:t>.</w:t>
      </w:r>
      <w:r w:rsidR="00200F75">
        <w:t>1</w:t>
      </w:r>
      <w:r w:rsidRPr="00404697">
        <w:tab/>
        <w:t>D</w:t>
      </w:r>
      <w:r w:rsidR="006155DD">
        <w:t>ata Monitoring</w:t>
      </w:r>
      <w:bookmarkEnd w:id="127"/>
      <w:bookmarkEnd w:id="128"/>
      <w:bookmarkEnd w:id="129"/>
      <w:bookmarkEnd w:id="130"/>
      <w:r w:rsidRPr="00404697">
        <w:t xml:space="preserve"> </w:t>
      </w:r>
    </w:p>
    <w:p w14:paraId="38087FE4" w14:textId="258DD7D8" w:rsidR="00E01FAC" w:rsidRPr="003555CB" w:rsidRDefault="00E01FAC" w:rsidP="003555CB">
      <w:pPr>
        <w:pStyle w:val="CM2"/>
        <w:spacing w:before="120" w:after="120" w:line="240" w:lineRule="auto"/>
        <w:ind w:right="-24"/>
        <w:jc w:val="both"/>
        <w:rPr>
          <w:rFonts w:ascii="Arial" w:eastAsia="Times New Roman" w:hAnsi="Arial" w:cs="Arial"/>
          <w:color w:val="000000"/>
          <w:sz w:val="22"/>
          <w:szCs w:val="22"/>
          <w:lang w:val="en-GB" w:eastAsia="en-GB"/>
        </w:rPr>
      </w:pPr>
      <w:r w:rsidRPr="003555CB">
        <w:rPr>
          <w:rFonts w:ascii="Arial" w:eastAsia="Times New Roman" w:hAnsi="Arial" w:cs="Arial"/>
          <w:color w:val="000000"/>
          <w:sz w:val="22"/>
          <w:szCs w:val="22"/>
          <w:lang w:val="en-GB" w:eastAsia="en-GB"/>
        </w:rPr>
        <w:t>Data will be monitored for quality and completeness by the CTRU. Missing data will be chased until it is received, confirmed as not available or the trial is at analysis. However missing data items will not be chased from participants (although missing questionnaires sometimes are). The [</w:t>
      </w:r>
      <w:r w:rsidRPr="003555CB">
        <w:rPr>
          <w:rFonts w:ascii="Arial" w:eastAsia="Times New Roman" w:hAnsi="Arial" w:cs="Arial"/>
          <w:b/>
          <w:color w:val="000000"/>
          <w:sz w:val="22"/>
          <w:szCs w:val="22"/>
          <w:lang w:val="en-GB" w:eastAsia="en-GB"/>
        </w:rPr>
        <w:t>CTRU/Sponsor</w:t>
      </w:r>
      <w:r w:rsidRPr="003555CB">
        <w:rPr>
          <w:rFonts w:ascii="Arial" w:eastAsia="Times New Roman" w:hAnsi="Arial" w:cs="Arial"/>
          <w:color w:val="000000"/>
          <w:sz w:val="22"/>
          <w:szCs w:val="22"/>
          <w:lang w:val="en-GB" w:eastAsia="en-GB"/>
        </w:rPr>
        <w:t>] will reserve the right to intermittently conduct source data verification exercises on a sample of participants, which will be carried out by staff from the [</w:t>
      </w:r>
      <w:r w:rsidRPr="003555CB">
        <w:rPr>
          <w:rFonts w:ascii="Arial" w:eastAsia="Times New Roman" w:hAnsi="Arial" w:cs="Arial"/>
          <w:b/>
          <w:color w:val="000000"/>
          <w:sz w:val="22"/>
          <w:szCs w:val="22"/>
          <w:lang w:val="en-GB" w:eastAsia="en-GB"/>
        </w:rPr>
        <w:t>CTRU/Sponsor</w:t>
      </w:r>
      <w:r w:rsidRPr="003555CB">
        <w:rPr>
          <w:rFonts w:ascii="Arial" w:eastAsia="Times New Roman" w:hAnsi="Arial" w:cs="Arial"/>
          <w:color w:val="000000"/>
          <w:sz w:val="22"/>
          <w:szCs w:val="22"/>
          <w:lang w:val="en-GB" w:eastAsia="en-GB"/>
        </w:rPr>
        <w:t>]. Source data verification will involve direct access to patient notes at the participating hospital sites and the ongoing central collection of copies of consent forms and other relevant investigation reports.</w:t>
      </w:r>
    </w:p>
    <w:p w14:paraId="664D83C9" w14:textId="73E956B9" w:rsidR="00E01FAC" w:rsidRPr="006C7FCB" w:rsidRDefault="00E01FAC" w:rsidP="00200F75">
      <w:pPr>
        <w:pStyle w:val="Heading2"/>
      </w:pPr>
      <w:bookmarkStart w:id="131" w:name="_Toc165687193"/>
      <w:bookmarkStart w:id="132" w:name="_Toc172966353"/>
      <w:bookmarkStart w:id="133" w:name="_Toc200263784"/>
      <w:bookmarkStart w:id="134" w:name="_Toc172637879"/>
      <w:r>
        <w:t>1</w:t>
      </w:r>
      <w:r w:rsidR="0079202C">
        <w:t>8</w:t>
      </w:r>
      <w:r w:rsidRPr="00404697">
        <w:t>.</w:t>
      </w:r>
      <w:r w:rsidR="00200F75">
        <w:t>2</w:t>
      </w:r>
      <w:r w:rsidRPr="00404697">
        <w:tab/>
        <w:t>C</w:t>
      </w:r>
      <w:r w:rsidR="006155DD">
        <w:t>linical Governance Issues</w:t>
      </w:r>
      <w:bookmarkEnd w:id="131"/>
      <w:bookmarkEnd w:id="132"/>
      <w:bookmarkEnd w:id="133"/>
      <w:bookmarkEnd w:id="134"/>
      <w:r w:rsidRPr="00404697">
        <w:t xml:space="preserve"> </w:t>
      </w:r>
    </w:p>
    <w:p w14:paraId="46C59ED8" w14:textId="77777777" w:rsidR="00E01FAC" w:rsidRDefault="00E01FAC" w:rsidP="00E01FAC">
      <w:pPr>
        <w:pStyle w:val="CM61"/>
        <w:spacing w:after="0"/>
        <w:jc w:val="both"/>
        <w:rPr>
          <w:rFonts w:ascii="Arial" w:hAnsi="Arial" w:cs="Arial"/>
          <w:b/>
          <w:sz w:val="18"/>
          <w:szCs w:val="18"/>
          <w:u w:val="single"/>
        </w:rPr>
      </w:pPr>
    </w:p>
    <w:p w14:paraId="0A4EA6BF" w14:textId="74B8F4CE" w:rsidR="00E01FAC" w:rsidRDefault="00E01FAC" w:rsidP="003555CB">
      <w:pPr>
        <w:pStyle w:val="CM61"/>
        <w:spacing w:before="120" w:after="120"/>
        <w:ind w:right="-24"/>
        <w:jc w:val="both"/>
        <w:rPr>
          <w:rFonts w:ascii="Arial" w:hAnsi="Arial" w:cs="Arial"/>
          <w:sz w:val="22"/>
          <w:szCs w:val="22"/>
          <w:lang w:val="en-GB"/>
        </w:rPr>
      </w:pPr>
      <w:r w:rsidRPr="003555CB">
        <w:rPr>
          <w:rFonts w:ascii="Arial" w:hAnsi="Arial" w:cs="Arial"/>
          <w:sz w:val="22"/>
          <w:szCs w:val="22"/>
          <w:lang w:val="en-GB"/>
        </w:rPr>
        <w:t>To ensure responsibility and accountability for the overall quality of care received by participants during the study period, clinical governance issues pertaining to all aspects of routine management will be brought to the attention of the TSC and, where applicable, to individual NHS Trusts.</w:t>
      </w:r>
    </w:p>
    <w:p w14:paraId="2B53F8F7" w14:textId="09D85277" w:rsidR="00E01FAC" w:rsidRPr="0079202C" w:rsidRDefault="0079202C" w:rsidP="001C2C76">
      <w:pPr>
        <w:pStyle w:val="Heading1"/>
        <w:keepLines/>
        <w:pBdr>
          <w:bottom w:val="single" w:sz="4" w:space="1" w:color="auto"/>
        </w:pBdr>
        <w:spacing w:before="360" w:after="240"/>
        <w:ind w:left="1134" w:hanging="1134"/>
        <w:rPr>
          <w:szCs w:val="32"/>
          <w:u w:val="none"/>
        </w:rPr>
      </w:pPr>
      <w:bookmarkStart w:id="135" w:name="_Toc172637880"/>
      <w:r w:rsidRPr="0079202C">
        <w:rPr>
          <w:szCs w:val="32"/>
          <w:u w:val="none"/>
        </w:rPr>
        <w:t>19</w:t>
      </w:r>
      <w:r w:rsidR="00200F75" w:rsidRPr="0079202C">
        <w:rPr>
          <w:szCs w:val="32"/>
          <w:u w:val="none"/>
        </w:rPr>
        <w:t>.</w:t>
      </w:r>
      <w:r w:rsidR="00EB4280" w:rsidRPr="0079202C">
        <w:rPr>
          <w:szCs w:val="32"/>
          <w:u w:val="none"/>
        </w:rPr>
        <w:t xml:space="preserve"> </w:t>
      </w:r>
      <w:r w:rsidR="00E01FAC" w:rsidRPr="0079202C">
        <w:rPr>
          <w:szCs w:val="32"/>
          <w:u w:val="none"/>
        </w:rPr>
        <w:t xml:space="preserve">QUALITY </w:t>
      </w:r>
      <w:r w:rsidR="00E01FAC" w:rsidRPr="0079202C">
        <w:rPr>
          <w:rFonts w:ascii="Arial Bold" w:eastAsia="SimSun" w:hAnsi="Arial Bold"/>
          <w:caps/>
          <w:szCs w:val="32"/>
          <w:u w:val="none"/>
          <w:lang w:eastAsia="en-US"/>
        </w:rPr>
        <w:t>ASSURANCE</w:t>
      </w:r>
      <w:r w:rsidR="00E01FAC" w:rsidRPr="0079202C">
        <w:rPr>
          <w:szCs w:val="32"/>
          <w:u w:val="none"/>
        </w:rPr>
        <w:t xml:space="preserve"> AND ETHICAL CONSIDERATIONS</w:t>
      </w:r>
      <w:bookmarkEnd w:id="135"/>
    </w:p>
    <w:p w14:paraId="4F82F39F" w14:textId="77777777" w:rsidR="00E01FAC" w:rsidRDefault="00E01FAC" w:rsidP="00E01FAC">
      <w:pPr>
        <w:jc w:val="both"/>
      </w:pPr>
    </w:p>
    <w:p w14:paraId="6DC8F712" w14:textId="69DF8261" w:rsidR="00E01FAC" w:rsidRPr="006C7FCB" w:rsidRDefault="0079202C" w:rsidP="009A25B9">
      <w:pPr>
        <w:pStyle w:val="Heading2"/>
      </w:pPr>
      <w:bookmarkStart w:id="136" w:name="_Toc172637881"/>
      <w:r>
        <w:t>19</w:t>
      </w:r>
      <w:r w:rsidR="00E01FAC" w:rsidRPr="00404697">
        <w:t>.1</w:t>
      </w:r>
      <w:r w:rsidR="00E01FAC" w:rsidRPr="00404697">
        <w:tab/>
        <w:t>Q</w:t>
      </w:r>
      <w:r w:rsidR="006155DD">
        <w:t>uality Assurance</w:t>
      </w:r>
      <w:bookmarkEnd w:id="136"/>
    </w:p>
    <w:p w14:paraId="51BB6559" w14:textId="77777777" w:rsidR="00E01FAC" w:rsidRPr="00BE581E" w:rsidRDefault="00E01FAC" w:rsidP="00E01FAC">
      <w:pPr>
        <w:jc w:val="both"/>
        <w:rPr>
          <w:b/>
          <w:sz w:val="18"/>
          <w:szCs w:val="18"/>
          <w:u w:val="single"/>
        </w:rPr>
      </w:pPr>
    </w:p>
    <w:p w14:paraId="3510237E" w14:textId="0B695F69" w:rsidR="00E01FAC" w:rsidRPr="006155DD" w:rsidRDefault="00D65335" w:rsidP="00E01FAC">
      <w:pPr>
        <w:jc w:val="both"/>
        <w:rPr>
          <w:rFonts w:cs="Arial"/>
          <w:szCs w:val="22"/>
        </w:rPr>
      </w:pPr>
      <w:r>
        <w:rPr>
          <w:rFonts w:cs="Arial"/>
          <w:szCs w:val="22"/>
        </w:rPr>
        <w:t xml:space="preserve">The trial will be conducted in accordance with the principle of GCP in clinical trials as detailed by the Medical Research Council (MRC), the NHS </w:t>
      </w:r>
      <w:r w:rsidR="007122D8">
        <w:rPr>
          <w:rFonts w:cs="Arial"/>
          <w:szCs w:val="22"/>
        </w:rPr>
        <w:t>R</w:t>
      </w:r>
      <w:r>
        <w:rPr>
          <w:rFonts w:cs="Arial"/>
          <w:szCs w:val="22"/>
        </w:rPr>
        <w:t xml:space="preserve">esearch Governance Framework (RGF) and Scottish Executive Health Department </w:t>
      </w:r>
      <w:r w:rsidR="00980569">
        <w:rPr>
          <w:rFonts w:cs="Arial"/>
          <w:szCs w:val="22"/>
        </w:rPr>
        <w:t>RGF</w:t>
      </w:r>
      <w:r>
        <w:rPr>
          <w:rFonts w:cs="Arial"/>
          <w:szCs w:val="22"/>
        </w:rPr>
        <w:t xml:space="preserve"> for Health and Social Care 2006, and through adherence to CTRU Standard Operating Procedures (SOPs).</w:t>
      </w:r>
    </w:p>
    <w:p w14:paraId="472E6FB1" w14:textId="77777777" w:rsidR="00E01FAC" w:rsidRDefault="00E01FAC" w:rsidP="00E01FAC">
      <w:pPr>
        <w:jc w:val="both"/>
        <w:rPr>
          <w:rFonts w:cs="Arial"/>
          <w:lang w:val="en-US"/>
        </w:rPr>
      </w:pPr>
    </w:p>
    <w:p w14:paraId="5B7FA7C0" w14:textId="05A374E5" w:rsidR="00E01FAC" w:rsidRPr="006C7FCB" w:rsidRDefault="0079202C" w:rsidP="009A25B9">
      <w:pPr>
        <w:pStyle w:val="Heading2"/>
      </w:pPr>
      <w:bookmarkStart w:id="137" w:name="_Toc172637882"/>
      <w:r>
        <w:t>19</w:t>
      </w:r>
      <w:r w:rsidR="00E01FAC" w:rsidRPr="00404697">
        <w:t>.2</w:t>
      </w:r>
      <w:r w:rsidR="00E01FAC" w:rsidRPr="00404697">
        <w:tab/>
        <w:t>S</w:t>
      </w:r>
      <w:r w:rsidR="006155DD">
        <w:t>erious Breaches</w:t>
      </w:r>
      <w:bookmarkEnd w:id="137"/>
    </w:p>
    <w:p w14:paraId="4B535168" w14:textId="77777777" w:rsidR="00E01FAC" w:rsidRPr="00BE581E" w:rsidRDefault="00E01FAC" w:rsidP="00E01FAC">
      <w:pPr>
        <w:jc w:val="both"/>
        <w:rPr>
          <w:rFonts w:cs="Arial"/>
          <w:sz w:val="18"/>
          <w:szCs w:val="18"/>
          <w:lang w:val="en-US"/>
        </w:rPr>
      </w:pPr>
    </w:p>
    <w:p w14:paraId="003E3946" w14:textId="7D669B0F" w:rsidR="006155DD" w:rsidRDefault="00D65335" w:rsidP="00B2287D">
      <w:pPr>
        <w:jc w:val="both"/>
        <w:rPr>
          <w:rFonts w:cs="Arial"/>
          <w:szCs w:val="22"/>
        </w:rPr>
      </w:pPr>
      <w:r>
        <w:rPr>
          <w:rFonts w:cs="Arial"/>
          <w:szCs w:val="22"/>
        </w:rPr>
        <w:t>Investigators are required to promptly notify the CTRU of a serious breach (as defined in the latest version of the National Research Ethics Service (NRES) SOP). A ‘serious breach’ is defined as a breach of the protocol or of the conditions or principles of GCP (or equivalent standards for conduct of non-</w:t>
      </w:r>
      <w:r w:rsidR="00713162">
        <w:rPr>
          <w:rFonts w:cs="Arial"/>
          <w:color w:val="000000"/>
          <w:szCs w:val="22"/>
        </w:rPr>
        <w:t>Clinical Trial of an Investigational Medicinal Products</w:t>
      </w:r>
      <w:r w:rsidR="00713162">
        <w:rPr>
          <w:rFonts w:cs="Arial"/>
          <w:szCs w:val="22"/>
        </w:rPr>
        <w:t xml:space="preserve"> (non-</w:t>
      </w:r>
      <w:r>
        <w:rPr>
          <w:rFonts w:cs="Arial"/>
          <w:szCs w:val="22"/>
        </w:rPr>
        <w:t>CTIMPs</w:t>
      </w:r>
      <w:r w:rsidR="00713162">
        <w:rPr>
          <w:rFonts w:cs="Arial"/>
          <w:szCs w:val="22"/>
        </w:rPr>
        <w:t>)</w:t>
      </w:r>
      <w:r>
        <w:rPr>
          <w:rFonts w:cs="Arial"/>
          <w:szCs w:val="22"/>
        </w:rPr>
        <w:t>) which is likely to affect to a significant degree the safety or physical or mental integrity of the trial subjects, or the scientific value of the research. In the event of doubt or for further information, the Investigator should contact the Senior Trial Co-ordinator at the CTRU.</w:t>
      </w:r>
    </w:p>
    <w:p w14:paraId="5F3C30CE" w14:textId="7B9E3AAF" w:rsidR="00D65335" w:rsidRDefault="00D65335" w:rsidP="00B2287D">
      <w:pPr>
        <w:jc w:val="both"/>
        <w:rPr>
          <w:rFonts w:cs="Arial"/>
          <w:szCs w:val="22"/>
        </w:rPr>
      </w:pPr>
      <w:r>
        <w:rPr>
          <w:rFonts w:cs="Arial"/>
          <w:szCs w:val="22"/>
        </w:rPr>
        <w:t xml:space="preserve"> </w:t>
      </w:r>
    </w:p>
    <w:p w14:paraId="6627E7FD" w14:textId="485E7B5B" w:rsidR="00E01FAC" w:rsidRPr="006C7FCB" w:rsidRDefault="0079202C" w:rsidP="009A25B9">
      <w:pPr>
        <w:pStyle w:val="Heading2"/>
        <w:rPr>
          <w:lang w:val="en-US"/>
        </w:rPr>
      </w:pPr>
      <w:bookmarkStart w:id="138" w:name="_Toc172637883"/>
      <w:r>
        <w:rPr>
          <w:lang w:val="en-US"/>
        </w:rPr>
        <w:t>19</w:t>
      </w:r>
      <w:r w:rsidR="00E01FAC" w:rsidRPr="00404697">
        <w:rPr>
          <w:lang w:val="en-US"/>
        </w:rPr>
        <w:t>.3</w:t>
      </w:r>
      <w:r w:rsidR="00E01FAC" w:rsidRPr="00404697">
        <w:rPr>
          <w:lang w:val="en-US"/>
        </w:rPr>
        <w:tab/>
        <w:t>E</w:t>
      </w:r>
      <w:r w:rsidR="006155DD">
        <w:rPr>
          <w:lang w:val="en-US"/>
        </w:rPr>
        <w:t>thical Considerations</w:t>
      </w:r>
      <w:bookmarkEnd w:id="138"/>
    </w:p>
    <w:p w14:paraId="23FBD291" w14:textId="77777777" w:rsidR="00E01FAC" w:rsidRPr="00BE581E" w:rsidRDefault="00E01FAC" w:rsidP="00E01FAC">
      <w:pPr>
        <w:jc w:val="both"/>
        <w:rPr>
          <w:rFonts w:cs="Arial"/>
          <w:sz w:val="18"/>
          <w:szCs w:val="18"/>
          <w:lang w:val="en-US"/>
        </w:rPr>
      </w:pPr>
    </w:p>
    <w:p w14:paraId="002682B3" w14:textId="4D647FDC" w:rsidR="00D65335" w:rsidRDefault="00D65335" w:rsidP="00D65335">
      <w:pPr>
        <w:pStyle w:val="BodyText"/>
        <w:spacing w:after="0"/>
        <w:jc w:val="both"/>
        <w:rPr>
          <w:rFonts w:cs="Arial"/>
          <w:szCs w:val="22"/>
          <w:lang w:val="en-US"/>
        </w:rPr>
      </w:pPr>
      <w:r>
        <w:rPr>
          <w:rFonts w:cs="Arial"/>
          <w:szCs w:val="22"/>
          <w:lang w:val="en-US"/>
        </w:rPr>
        <w:t>The trial will be performed in accordance with the recommendations guiding physicians in biomedical research involving human subjects adopted by the 18</w:t>
      </w:r>
      <w:r w:rsidRPr="00CA6677">
        <w:rPr>
          <w:rFonts w:cs="Arial"/>
          <w:szCs w:val="22"/>
          <w:vertAlign w:val="superscript"/>
          <w:lang w:val="en-US"/>
        </w:rPr>
        <w:t>th</w:t>
      </w:r>
      <w:r>
        <w:rPr>
          <w:rFonts w:cs="Arial"/>
          <w:szCs w:val="22"/>
          <w:lang w:val="en-US"/>
        </w:rPr>
        <w:t xml:space="preserve"> World Medical Assembly, Helsinki, Finland, 1964, amended at the 52</w:t>
      </w:r>
      <w:r w:rsidRPr="00CA6677">
        <w:rPr>
          <w:rFonts w:cs="Arial"/>
          <w:szCs w:val="22"/>
          <w:vertAlign w:val="superscript"/>
          <w:lang w:val="en-US"/>
        </w:rPr>
        <w:t>nd</w:t>
      </w:r>
      <w:r>
        <w:rPr>
          <w:rFonts w:cs="Arial"/>
          <w:szCs w:val="22"/>
          <w:lang w:val="en-US"/>
        </w:rPr>
        <w:t xml:space="preserve"> World Medical Association General Assembly, Edinburgh, Scotland (1996 or later). Informed written/witnessed verbal consent will be obtained from the patients prior to randomisation into the study. The right of a participant to refuse participation without giving reasons must be respected. The participant must remain free to withdraw at any time from the study without giving reasons and without prejudicing his/her further treatment. The study will be submitted to and approved by a main REC and the appropriate </w:t>
      </w:r>
      <w:proofErr w:type="gramStart"/>
      <w:r>
        <w:rPr>
          <w:rFonts w:cs="Arial"/>
          <w:szCs w:val="22"/>
          <w:lang w:val="en-US"/>
        </w:rPr>
        <w:t>site specific</w:t>
      </w:r>
      <w:proofErr w:type="gramEnd"/>
      <w:r>
        <w:rPr>
          <w:rFonts w:cs="Arial"/>
          <w:szCs w:val="22"/>
          <w:lang w:val="en-US"/>
        </w:rPr>
        <w:t xml:space="preserve"> assessor for each participating </w:t>
      </w:r>
      <w:proofErr w:type="spellStart"/>
      <w:r>
        <w:rPr>
          <w:rFonts w:cs="Arial"/>
          <w:szCs w:val="22"/>
          <w:lang w:val="en-US"/>
        </w:rPr>
        <w:t>centre</w:t>
      </w:r>
      <w:proofErr w:type="spellEnd"/>
      <w:r>
        <w:rPr>
          <w:rFonts w:cs="Arial"/>
          <w:szCs w:val="22"/>
          <w:lang w:val="en-US"/>
        </w:rPr>
        <w:t xml:space="preserve"> prior to entering patients into the study. The CTRU will provide the main REC with a copy of the final protocol, </w:t>
      </w:r>
      <w:r w:rsidR="00A96706">
        <w:rPr>
          <w:rFonts w:cs="Arial"/>
          <w:szCs w:val="22"/>
          <w:lang w:val="en-US"/>
        </w:rPr>
        <w:t>PIS</w:t>
      </w:r>
      <w:r>
        <w:rPr>
          <w:rFonts w:cs="Arial"/>
          <w:szCs w:val="22"/>
          <w:lang w:val="en-US"/>
        </w:rPr>
        <w:t xml:space="preserve">, consent forms and all other relevant study documentation.   </w:t>
      </w:r>
    </w:p>
    <w:p w14:paraId="763C6D45" w14:textId="4004FE3E" w:rsidR="00E01FAC" w:rsidRPr="0079202C" w:rsidRDefault="009A25B9" w:rsidP="001C2C76">
      <w:pPr>
        <w:pStyle w:val="Heading1"/>
        <w:keepLines/>
        <w:pBdr>
          <w:bottom w:val="single" w:sz="4" w:space="1" w:color="auto"/>
        </w:pBdr>
        <w:spacing w:before="360" w:after="240"/>
        <w:ind w:left="1134" w:hanging="1134"/>
        <w:rPr>
          <w:szCs w:val="32"/>
          <w:u w:val="none"/>
        </w:rPr>
      </w:pPr>
      <w:bookmarkStart w:id="139" w:name="_Toc172637884"/>
      <w:r w:rsidRPr="0079202C">
        <w:rPr>
          <w:szCs w:val="32"/>
          <w:u w:val="none"/>
        </w:rPr>
        <w:t>2</w:t>
      </w:r>
      <w:r w:rsidR="0079202C" w:rsidRPr="0079202C">
        <w:rPr>
          <w:szCs w:val="32"/>
          <w:u w:val="none"/>
        </w:rPr>
        <w:t>0</w:t>
      </w:r>
      <w:r w:rsidRPr="0079202C">
        <w:rPr>
          <w:szCs w:val="32"/>
          <w:u w:val="none"/>
        </w:rPr>
        <w:t>.</w:t>
      </w:r>
      <w:r w:rsidR="00EB4280" w:rsidRPr="0079202C">
        <w:rPr>
          <w:szCs w:val="32"/>
          <w:u w:val="none"/>
        </w:rPr>
        <w:t xml:space="preserve"> </w:t>
      </w:r>
      <w:r w:rsidR="00E01FAC" w:rsidRPr="0079202C">
        <w:rPr>
          <w:rFonts w:ascii="Arial Bold" w:eastAsia="SimSun" w:hAnsi="Arial Bold"/>
          <w:caps/>
          <w:szCs w:val="32"/>
          <w:u w:val="none"/>
          <w:lang w:eastAsia="en-US"/>
        </w:rPr>
        <w:t>CONFIDENTIALITY</w:t>
      </w:r>
      <w:bookmarkEnd w:id="139"/>
    </w:p>
    <w:p w14:paraId="273867CC" w14:textId="0C72E747" w:rsidR="00E01FAC" w:rsidRDefault="00E01FAC" w:rsidP="003F2DED">
      <w:pPr>
        <w:tabs>
          <w:tab w:val="right" w:pos="9000"/>
        </w:tabs>
        <w:ind w:right="616"/>
        <w:jc w:val="both"/>
        <w:rPr>
          <w:rFonts w:cs="Arial"/>
          <w:color w:val="000000"/>
          <w:szCs w:val="22"/>
        </w:rPr>
      </w:pPr>
      <w:r w:rsidRPr="00D65335">
        <w:rPr>
          <w:rFonts w:cs="Arial"/>
          <w:color w:val="000000"/>
          <w:szCs w:val="22"/>
        </w:rPr>
        <w:t xml:space="preserve">All information collected </w:t>
      </w:r>
      <w:proofErr w:type="gramStart"/>
      <w:r w:rsidRPr="00D65335">
        <w:rPr>
          <w:rFonts w:cs="Arial"/>
          <w:color w:val="000000"/>
          <w:szCs w:val="22"/>
        </w:rPr>
        <w:t>during the course of</w:t>
      </w:r>
      <w:proofErr w:type="gramEnd"/>
      <w:r w:rsidRPr="00D65335">
        <w:rPr>
          <w:rFonts w:cs="Arial"/>
          <w:color w:val="000000"/>
          <w:szCs w:val="22"/>
        </w:rPr>
        <w:t xml:space="preserve"> the trial will be kept strictly confidential. Information will be held securely on paper and electronically at the CTRU. The CTRU will comply with all aspects of the </w:t>
      </w:r>
      <w:r w:rsidR="003A1006">
        <w:rPr>
          <w:rFonts w:cs="Arial"/>
          <w:color w:val="000000"/>
          <w:szCs w:val="22"/>
        </w:rPr>
        <w:t>2018</w:t>
      </w:r>
      <w:r w:rsidRPr="00D65335">
        <w:rPr>
          <w:rFonts w:cs="Arial"/>
          <w:color w:val="000000"/>
          <w:szCs w:val="22"/>
        </w:rPr>
        <w:t xml:space="preserve"> Data Protection Act and operationally this will include:</w:t>
      </w:r>
    </w:p>
    <w:p w14:paraId="5495BD53" w14:textId="77777777" w:rsidR="003555CB" w:rsidRPr="00D65335" w:rsidRDefault="003555CB" w:rsidP="003F2DED">
      <w:pPr>
        <w:tabs>
          <w:tab w:val="right" w:pos="9000"/>
        </w:tabs>
        <w:ind w:right="616"/>
        <w:jc w:val="both"/>
        <w:rPr>
          <w:rFonts w:cs="Arial"/>
          <w:color w:val="000000"/>
          <w:szCs w:val="22"/>
        </w:rPr>
      </w:pPr>
    </w:p>
    <w:p w14:paraId="39F2C3EB" w14:textId="1D260A29" w:rsidR="00E01FAC" w:rsidRPr="00D65335" w:rsidRDefault="00E01FAC">
      <w:pPr>
        <w:widowControl w:val="0"/>
        <w:numPr>
          <w:ilvl w:val="0"/>
          <w:numId w:val="5"/>
        </w:numPr>
        <w:tabs>
          <w:tab w:val="clear" w:pos="357"/>
          <w:tab w:val="num" w:pos="993"/>
          <w:tab w:val="right" w:pos="9000"/>
        </w:tabs>
        <w:ind w:left="993" w:right="616" w:hanging="284"/>
        <w:jc w:val="both"/>
        <w:rPr>
          <w:rFonts w:cs="Arial"/>
          <w:szCs w:val="22"/>
        </w:rPr>
      </w:pPr>
      <w:r w:rsidRPr="00D65335">
        <w:rPr>
          <w:rFonts w:cs="Arial"/>
          <w:szCs w:val="22"/>
        </w:rPr>
        <w:t xml:space="preserve">consent from participants to record personal details including name*, date of birth*, address and telephone number, </w:t>
      </w:r>
      <w:r w:rsidR="00B65C3F">
        <w:rPr>
          <w:rFonts w:cs="Arial"/>
          <w:szCs w:val="22"/>
        </w:rPr>
        <w:t xml:space="preserve">email address, </w:t>
      </w:r>
      <w:r w:rsidRPr="00D65335">
        <w:rPr>
          <w:rFonts w:cs="Arial"/>
          <w:szCs w:val="22"/>
        </w:rPr>
        <w:t>NHS</w:t>
      </w:r>
      <w:r w:rsidR="004D478D">
        <w:rPr>
          <w:rFonts w:cs="Arial"/>
          <w:szCs w:val="22"/>
        </w:rPr>
        <w:t xml:space="preserve"> or CHI</w:t>
      </w:r>
      <w:r w:rsidRPr="00D65335">
        <w:rPr>
          <w:rFonts w:cs="Arial"/>
          <w:szCs w:val="22"/>
        </w:rPr>
        <w:t xml:space="preserve"> number, hospital number, GP name and </w:t>
      </w:r>
      <w:proofErr w:type="gramStart"/>
      <w:r w:rsidRPr="00D65335">
        <w:rPr>
          <w:rFonts w:cs="Arial"/>
          <w:szCs w:val="22"/>
        </w:rPr>
        <w:t>address</w:t>
      </w:r>
      <w:proofErr w:type="gramEnd"/>
    </w:p>
    <w:p w14:paraId="3152DACD" w14:textId="77777777" w:rsidR="00E01FAC" w:rsidRPr="00D65335" w:rsidRDefault="00E01FAC">
      <w:pPr>
        <w:widowControl w:val="0"/>
        <w:numPr>
          <w:ilvl w:val="0"/>
          <w:numId w:val="5"/>
        </w:numPr>
        <w:tabs>
          <w:tab w:val="clear" w:pos="357"/>
          <w:tab w:val="num" w:pos="993"/>
          <w:tab w:val="right" w:pos="9000"/>
        </w:tabs>
        <w:ind w:left="993" w:right="616" w:hanging="284"/>
        <w:jc w:val="both"/>
        <w:rPr>
          <w:rFonts w:cs="Arial"/>
          <w:szCs w:val="22"/>
        </w:rPr>
      </w:pPr>
      <w:r w:rsidRPr="00D65335">
        <w:rPr>
          <w:rFonts w:cs="Arial"/>
          <w:szCs w:val="22"/>
        </w:rPr>
        <w:t xml:space="preserve">appropriate storage, restricted </w:t>
      </w:r>
      <w:proofErr w:type="gramStart"/>
      <w:r w:rsidRPr="00D65335">
        <w:rPr>
          <w:rFonts w:cs="Arial"/>
          <w:szCs w:val="22"/>
        </w:rPr>
        <w:t>access</w:t>
      </w:r>
      <w:proofErr w:type="gramEnd"/>
      <w:r w:rsidRPr="00D65335">
        <w:rPr>
          <w:rFonts w:cs="Arial"/>
          <w:szCs w:val="22"/>
        </w:rPr>
        <w:t xml:space="preserve"> and disposal arrangements for participant personal and clinical details</w:t>
      </w:r>
    </w:p>
    <w:p w14:paraId="52A0A870" w14:textId="77777777" w:rsidR="00E01FAC" w:rsidRPr="00D65335" w:rsidRDefault="00E01FAC">
      <w:pPr>
        <w:widowControl w:val="0"/>
        <w:numPr>
          <w:ilvl w:val="0"/>
          <w:numId w:val="5"/>
        </w:numPr>
        <w:tabs>
          <w:tab w:val="clear" w:pos="357"/>
          <w:tab w:val="num" w:pos="993"/>
          <w:tab w:val="right" w:pos="9000"/>
        </w:tabs>
        <w:ind w:left="993" w:right="616" w:hanging="284"/>
        <w:jc w:val="both"/>
        <w:rPr>
          <w:rFonts w:cs="Arial"/>
          <w:szCs w:val="22"/>
        </w:rPr>
      </w:pPr>
      <w:r w:rsidRPr="00D65335">
        <w:rPr>
          <w:rFonts w:cs="Arial"/>
          <w:szCs w:val="22"/>
        </w:rPr>
        <w:t>consent from participants for access to their medical records by responsible individuals from the research staff or from regulatory authorities, where it is relevant to trial participation.</w:t>
      </w:r>
    </w:p>
    <w:p w14:paraId="786AB2D7" w14:textId="77777777" w:rsidR="00E01FAC" w:rsidRPr="00D65335" w:rsidRDefault="00E01FAC">
      <w:pPr>
        <w:numPr>
          <w:ilvl w:val="0"/>
          <w:numId w:val="5"/>
        </w:numPr>
        <w:tabs>
          <w:tab w:val="clear" w:pos="357"/>
          <w:tab w:val="num" w:pos="993"/>
        </w:tabs>
        <w:ind w:left="993" w:right="616" w:hanging="284"/>
        <w:jc w:val="both"/>
        <w:rPr>
          <w:rFonts w:cs="Arial"/>
          <w:szCs w:val="22"/>
        </w:rPr>
      </w:pPr>
      <w:r w:rsidRPr="00D65335">
        <w:rPr>
          <w:rFonts w:cs="Arial"/>
          <w:szCs w:val="22"/>
        </w:rPr>
        <w:t>consent from participants for the data collected for the trial to be used to evaluate safety and develop new research.</w:t>
      </w:r>
    </w:p>
    <w:p w14:paraId="305BE05C" w14:textId="16446722" w:rsidR="00E01FAC" w:rsidRPr="00D65335" w:rsidRDefault="00E01FAC">
      <w:pPr>
        <w:numPr>
          <w:ilvl w:val="0"/>
          <w:numId w:val="5"/>
        </w:numPr>
        <w:tabs>
          <w:tab w:val="clear" w:pos="357"/>
          <w:tab w:val="num" w:pos="993"/>
        </w:tabs>
        <w:ind w:left="993" w:right="616" w:hanging="284"/>
        <w:jc w:val="both"/>
        <w:rPr>
          <w:rFonts w:cs="Arial"/>
          <w:szCs w:val="22"/>
        </w:rPr>
      </w:pPr>
      <w:r w:rsidRPr="00D65335">
        <w:rPr>
          <w:rFonts w:cs="Arial"/>
          <w:szCs w:val="22"/>
        </w:rPr>
        <w:t>participant name, address</w:t>
      </w:r>
      <w:r w:rsidR="00B65C3F">
        <w:rPr>
          <w:rFonts w:cs="Arial"/>
          <w:szCs w:val="22"/>
        </w:rPr>
        <w:t>, email address</w:t>
      </w:r>
      <w:r w:rsidRPr="00D65335">
        <w:rPr>
          <w:rFonts w:cs="Arial"/>
          <w:szCs w:val="22"/>
        </w:rPr>
        <w:t xml:space="preserve"> and telephone number will be collected when a participant is randomised into the trial but all other data collection forms that are transferred to or from the CTRU will be coded with a trial number and will include two participant identifiers, usually the participant’s initials and date of birth.  </w:t>
      </w:r>
    </w:p>
    <w:p w14:paraId="4FBB05CF" w14:textId="77777777" w:rsidR="00E01FAC" w:rsidRPr="00D65335" w:rsidRDefault="00E01FAC">
      <w:pPr>
        <w:numPr>
          <w:ilvl w:val="0"/>
          <w:numId w:val="5"/>
        </w:numPr>
        <w:tabs>
          <w:tab w:val="clear" w:pos="357"/>
          <w:tab w:val="num" w:pos="993"/>
        </w:tabs>
        <w:ind w:left="993" w:right="616" w:hanging="284"/>
        <w:jc w:val="both"/>
        <w:rPr>
          <w:rFonts w:cs="Arial"/>
          <w:szCs w:val="22"/>
        </w:rPr>
      </w:pPr>
      <w:r w:rsidRPr="00D65335">
        <w:rPr>
          <w:rFonts w:cs="Arial"/>
          <w:szCs w:val="22"/>
        </w:rPr>
        <w:t>where central monitoring of source documents by CTRU (or copies of source documents) is required (such as scans or local blood results), the participant’s name must be obliterated by site before sending.</w:t>
      </w:r>
    </w:p>
    <w:p w14:paraId="54DAAE9D" w14:textId="77777777" w:rsidR="00E01FAC" w:rsidRPr="00D65335" w:rsidRDefault="00E01FAC">
      <w:pPr>
        <w:numPr>
          <w:ilvl w:val="0"/>
          <w:numId w:val="5"/>
        </w:numPr>
        <w:tabs>
          <w:tab w:val="clear" w:pos="357"/>
          <w:tab w:val="num" w:pos="993"/>
        </w:tabs>
        <w:ind w:left="993" w:right="616" w:hanging="284"/>
        <w:jc w:val="both"/>
        <w:rPr>
          <w:rFonts w:cs="Arial"/>
          <w:szCs w:val="22"/>
        </w:rPr>
      </w:pPr>
      <w:r w:rsidRPr="00D65335">
        <w:rPr>
          <w:rFonts w:cs="Arial"/>
          <w:szCs w:val="22"/>
        </w:rPr>
        <w:t>where anonymisation of documentation is required, sites are responsible for ensuring only the instructed identifiers are present before sending to CTRU.</w:t>
      </w:r>
    </w:p>
    <w:p w14:paraId="6469A3C3" w14:textId="77777777" w:rsidR="00E01FAC" w:rsidRPr="00D65335" w:rsidRDefault="00E01FAC" w:rsidP="00E01FAC">
      <w:pPr>
        <w:tabs>
          <w:tab w:val="right" w:pos="9000"/>
        </w:tabs>
        <w:ind w:left="709" w:right="616"/>
        <w:jc w:val="both"/>
        <w:rPr>
          <w:rFonts w:cs="Arial"/>
          <w:szCs w:val="22"/>
        </w:rPr>
      </w:pPr>
    </w:p>
    <w:p w14:paraId="43BC4ACE" w14:textId="11F10CB6" w:rsidR="00E01FAC" w:rsidRDefault="00E01FAC" w:rsidP="00D65335">
      <w:pPr>
        <w:spacing w:after="120"/>
        <w:ind w:right="616"/>
        <w:jc w:val="both"/>
        <w:rPr>
          <w:rFonts w:cs="Arial"/>
          <w:szCs w:val="22"/>
        </w:rPr>
      </w:pPr>
      <w:r w:rsidRPr="00D65335">
        <w:rPr>
          <w:rFonts w:cs="Arial"/>
          <w:szCs w:val="22"/>
        </w:rPr>
        <w:t xml:space="preserve">If a participant withdraws consent from further trial treatment and / or further collection of </w:t>
      </w:r>
      <w:proofErr w:type="gramStart"/>
      <w:r w:rsidRPr="00D65335">
        <w:rPr>
          <w:rFonts w:cs="Arial"/>
          <w:szCs w:val="22"/>
        </w:rPr>
        <w:t>data</w:t>
      </w:r>
      <w:proofErr w:type="gramEnd"/>
      <w:r w:rsidRPr="00D65335">
        <w:rPr>
          <w:rFonts w:cs="Arial"/>
          <w:szCs w:val="22"/>
        </w:rPr>
        <w:t xml:space="preserve"> their </w:t>
      </w:r>
      <w:r w:rsidR="003F2DED">
        <w:rPr>
          <w:rFonts w:cs="Arial"/>
          <w:szCs w:val="22"/>
        </w:rPr>
        <w:t>data</w:t>
      </w:r>
      <w:r w:rsidRPr="00D65335">
        <w:rPr>
          <w:rFonts w:cs="Arial"/>
          <w:szCs w:val="22"/>
        </w:rPr>
        <w:t xml:space="preserve"> will remain on file and will be included in the final study analysis.</w:t>
      </w:r>
    </w:p>
    <w:p w14:paraId="67815777" w14:textId="77777777" w:rsidR="00085326" w:rsidRPr="00D65335" w:rsidRDefault="00085326" w:rsidP="00D65335">
      <w:pPr>
        <w:spacing w:after="120"/>
        <w:ind w:right="616"/>
        <w:jc w:val="both"/>
        <w:rPr>
          <w:rFonts w:cs="Arial"/>
          <w:szCs w:val="22"/>
        </w:rPr>
      </w:pPr>
    </w:p>
    <w:p w14:paraId="298E87F2" w14:textId="4EF5D855" w:rsidR="00E01FAC" w:rsidRPr="006C7FCB" w:rsidRDefault="00E01FAC" w:rsidP="009A25B9">
      <w:pPr>
        <w:pStyle w:val="Heading2"/>
      </w:pPr>
      <w:bookmarkStart w:id="140" w:name="_Toc172637885"/>
      <w:r w:rsidRPr="002F10FB">
        <w:t>2</w:t>
      </w:r>
      <w:r w:rsidR="0079202C">
        <w:t>0</w:t>
      </w:r>
      <w:r w:rsidRPr="002F10FB">
        <w:t>.1</w:t>
      </w:r>
      <w:r w:rsidRPr="002F10FB">
        <w:tab/>
      </w:r>
      <w:r w:rsidRPr="00404697">
        <w:t>A</w:t>
      </w:r>
      <w:r w:rsidR="006155DD">
        <w:t>rchiving</w:t>
      </w:r>
      <w:bookmarkEnd w:id="140"/>
    </w:p>
    <w:p w14:paraId="581B1B83" w14:textId="77777777" w:rsidR="00EF4BAB" w:rsidRDefault="00EF4BAB" w:rsidP="00EF4BAB">
      <w:pPr>
        <w:tabs>
          <w:tab w:val="left" w:pos="2640"/>
        </w:tabs>
      </w:pPr>
    </w:p>
    <w:p w14:paraId="469F4681" w14:textId="1877A65E" w:rsidR="00EF4BAB" w:rsidRPr="00463453" w:rsidRDefault="00EF4BAB" w:rsidP="003555CB">
      <w:pPr>
        <w:tabs>
          <w:tab w:val="left" w:pos="2640"/>
        </w:tabs>
        <w:jc w:val="both"/>
      </w:pPr>
      <w:bookmarkStart w:id="141" w:name="_Hlk171595506"/>
      <w:r>
        <w:t>At the end of the trial, data will be securely archived in line with the Sponsor’s procedures for a minimum of 5</w:t>
      </w:r>
      <w:r w:rsidR="00B65C3F">
        <w:t xml:space="preserve"> years</w:t>
      </w:r>
      <w:r>
        <w:t xml:space="preserve">.  Data held by the CTRU will be archived in the Leeds Sponsor archive facility and site data and documents will be archived at site. Following authorisation from the Sponsor, arrangements for confidential destruction will then be made. </w:t>
      </w:r>
    </w:p>
    <w:p w14:paraId="6AB0DCA1" w14:textId="77E66425" w:rsidR="00E01FAC" w:rsidRPr="0079202C" w:rsidRDefault="009A25B9" w:rsidP="001C2C76">
      <w:pPr>
        <w:pStyle w:val="Heading1"/>
        <w:keepLines/>
        <w:pBdr>
          <w:bottom w:val="single" w:sz="4" w:space="1" w:color="auto"/>
        </w:pBdr>
        <w:spacing w:before="360" w:after="240"/>
        <w:ind w:left="1134" w:hanging="1134"/>
        <w:rPr>
          <w:szCs w:val="32"/>
          <w:u w:val="none"/>
        </w:rPr>
      </w:pPr>
      <w:bookmarkStart w:id="142" w:name="_Toc172637886"/>
      <w:bookmarkEnd w:id="141"/>
      <w:r w:rsidRPr="0079202C">
        <w:rPr>
          <w:szCs w:val="32"/>
          <w:u w:val="none"/>
        </w:rPr>
        <w:t>2</w:t>
      </w:r>
      <w:r w:rsidR="0079202C" w:rsidRPr="0079202C">
        <w:rPr>
          <w:szCs w:val="32"/>
          <w:u w:val="none"/>
        </w:rPr>
        <w:t>1</w:t>
      </w:r>
      <w:r w:rsidRPr="0079202C">
        <w:rPr>
          <w:szCs w:val="32"/>
          <w:u w:val="none"/>
        </w:rPr>
        <w:t>.</w:t>
      </w:r>
      <w:r w:rsidR="00EB4280" w:rsidRPr="0079202C">
        <w:rPr>
          <w:szCs w:val="32"/>
          <w:u w:val="none"/>
        </w:rPr>
        <w:t xml:space="preserve"> </w:t>
      </w:r>
      <w:r w:rsidR="00E01FAC" w:rsidRPr="0079202C">
        <w:rPr>
          <w:rFonts w:ascii="Arial Bold" w:eastAsia="SimSun" w:hAnsi="Arial Bold"/>
          <w:caps/>
          <w:szCs w:val="32"/>
          <w:u w:val="none"/>
          <w:lang w:eastAsia="en-US"/>
        </w:rPr>
        <w:t>STATEMENT</w:t>
      </w:r>
      <w:r w:rsidR="00E01FAC" w:rsidRPr="0079202C">
        <w:rPr>
          <w:szCs w:val="32"/>
          <w:u w:val="none"/>
        </w:rPr>
        <w:t xml:space="preserve"> OF INDEMNITY</w:t>
      </w:r>
      <w:bookmarkEnd w:id="142"/>
    </w:p>
    <w:p w14:paraId="1E0CEC66" w14:textId="77777777" w:rsidR="00E01FAC" w:rsidRDefault="00E01FAC" w:rsidP="00E01FAC">
      <w:pPr>
        <w:jc w:val="both"/>
      </w:pPr>
    </w:p>
    <w:p w14:paraId="1E072264" w14:textId="12EB4595" w:rsidR="00EF4BAB" w:rsidRDefault="00EF4BAB" w:rsidP="003555CB">
      <w:pPr>
        <w:tabs>
          <w:tab w:val="left" w:pos="2640"/>
        </w:tabs>
        <w:jc w:val="both"/>
      </w:pPr>
      <w:r w:rsidRPr="00463453">
        <w:t xml:space="preserve">This </w:t>
      </w:r>
      <w:r>
        <w:t>trial</w:t>
      </w:r>
      <w:r w:rsidRPr="00463453">
        <w:t xml:space="preserve"> is sponsored by the University of Leeds and the University of Leeds will be liable for negligent harm caused by the design of the </w:t>
      </w:r>
      <w:r>
        <w:t>trial</w:t>
      </w:r>
      <w:r w:rsidRPr="00463453">
        <w:t xml:space="preserve">. The NHS has a duty of care to patients treated, </w:t>
      </w:r>
      <w:proofErr w:type="gramStart"/>
      <w:r w:rsidRPr="00463453">
        <w:t>whether or not</w:t>
      </w:r>
      <w:proofErr w:type="gramEnd"/>
      <w:r w:rsidRPr="00463453">
        <w:t xml:space="preserve"> the patient is taking part in a clinical </w:t>
      </w:r>
      <w:r>
        <w:t>trial</w:t>
      </w:r>
      <w:r w:rsidRPr="00463453">
        <w:t xml:space="preserve"> and the NHS remains liable for clinical negligence and other negligent harm to patients under this duty of care.</w:t>
      </w:r>
      <w:r>
        <w:t xml:space="preserve"> </w:t>
      </w:r>
      <w:r w:rsidRPr="00417570">
        <w:t>The sponsor has not made any arrangements for payment of compensation in the event of harm to the research participants where no legal liability arises.</w:t>
      </w:r>
    </w:p>
    <w:p w14:paraId="2807335E" w14:textId="34CB1185" w:rsidR="00E01FAC" w:rsidRPr="0079202C" w:rsidRDefault="009A25B9" w:rsidP="001C2C76">
      <w:pPr>
        <w:pStyle w:val="Heading1"/>
        <w:keepLines/>
        <w:pBdr>
          <w:bottom w:val="single" w:sz="4" w:space="1" w:color="auto"/>
        </w:pBdr>
        <w:spacing w:before="360" w:after="240"/>
        <w:ind w:left="1134" w:hanging="1134"/>
        <w:rPr>
          <w:szCs w:val="32"/>
          <w:u w:val="none"/>
        </w:rPr>
      </w:pPr>
      <w:bookmarkStart w:id="143" w:name="_Toc172637887"/>
      <w:r w:rsidRPr="0079202C">
        <w:rPr>
          <w:szCs w:val="32"/>
          <w:u w:val="none"/>
        </w:rPr>
        <w:t>2</w:t>
      </w:r>
      <w:r w:rsidR="0079202C" w:rsidRPr="0079202C">
        <w:rPr>
          <w:szCs w:val="32"/>
          <w:u w:val="none"/>
        </w:rPr>
        <w:t>2</w:t>
      </w:r>
      <w:r w:rsidRPr="0079202C">
        <w:rPr>
          <w:szCs w:val="32"/>
          <w:u w:val="none"/>
        </w:rPr>
        <w:t>.</w:t>
      </w:r>
      <w:r w:rsidR="00EB4280" w:rsidRPr="0079202C">
        <w:rPr>
          <w:szCs w:val="32"/>
          <w:u w:val="none"/>
        </w:rPr>
        <w:t xml:space="preserve"> </w:t>
      </w:r>
      <w:r w:rsidR="00E01FAC" w:rsidRPr="0079202C">
        <w:rPr>
          <w:rFonts w:ascii="Arial Bold" w:eastAsia="SimSun" w:hAnsi="Arial Bold"/>
          <w:caps/>
          <w:szCs w:val="32"/>
          <w:u w:val="none"/>
          <w:lang w:eastAsia="en-US"/>
        </w:rPr>
        <w:t>STUDY</w:t>
      </w:r>
      <w:r w:rsidR="00E01FAC" w:rsidRPr="0079202C">
        <w:rPr>
          <w:szCs w:val="32"/>
          <w:u w:val="none"/>
        </w:rPr>
        <w:t xml:space="preserve"> ORGANISATIONAL STRUCTURE</w:t>
      </w:r>
      <w:bookmarkEnd w:id="143"/>
    </w:p>
    <w:p w14:paraId="374A63CF" w14:textId="77777777" w:rsidR="00E01FAC" w:rsidRDefault="00E01FAC" w:rsidP="00E01FAC">
      <w:pPr>
        <w:jc w:val="both"/>
      </w:pPr>
    </w:p>
    <w:p w14:paraId="6B770F69" w14:textId="1A9D59EC" w:rsidR="00E01FAC" w:rsidRDefault="009A25B9" w:rsidP="009A25B9">
      <w:pPr>
        <w:pStyle w:val="Heading2"/>
      </w:pPr>
      <w:bookmarkStart w:id="144" w:name="_Toc172637888"/>
      <w:r>
        <w:t>2</w:t>
      </w:r>
      <w:r w:rsidR="0079202C">
        <w:t>2</w:t>
      </w:r>
      <w:r>
        <w:t>.1</w:t>
      </w:r>
      <w:r>
        <w:tab/>
      </w:r>
      <w:r w:rsidR="00E01FAC" w:rsidRPr="00404697">
        <w:t>I</w:t>
      </w:r>
      <w:r w:rsidR="006155DD">
        <w:t xml:space="preserve">ndividuals and </w:t>
      </w:r>
      <w:r w:rsidR="00E01FAC" w:rsidRPr="00404697">
        <w:t>I</w:t>
      </w:r>
      <w:r w:rsidR="006155DD">
        <w:t xml:space="preserve">ndividual </w:t>
      </w:r>
      <w:r w:rsidR="00E01FAC" w:rsidRPr="00404697">
        <w:t>O</w:t>
      </w:r>
      <w:r w:rsidR="006155DD">
        <w:t>rganisations</w:t>
      </w:r>
      <w:bookmarkEnd w:id="144"/>
    </w:p>
    <w:p w14:paraId="10B6F788" w14:textId="76CFE68B" w:rsidR="00EF4BAB" w:rsidRDefault="00EF4BAB" w:rsidP="00EF4BAB"/>
    <w:p w14:paraId="2D603DDB" w14:textId="77777777" w:rsidR="00EF4BAB" w:rsidRDefault="00EF4BAB" w:rsidP="003555CB">
      <w:pPr>
        <w:tabs>
          <w:tab w:val="left" w:pos="2640"/>
        </w:tabs>
        <w:jc w:val="both"/>
      </w:pPr>
      <w:r w:rsidRPr="00E2454B">
        <w:rPr>
          <w:b/>
          <w:bCs/>
        </w:rPr>
        <w:t>Trial Sponsor:</w:t>
      </w:r>
      <w:r>
        <w:t xml:space="preserve"> In accordance with the UK Policy Framework for Health and Social Care Research, the Sponsor of the study is the University of Leeds. Responsibilities for conduct are delegated as below.</w:t>
      </w:r>
    </w:p>
    <w:p w14:paraId="6031D1B3" w14:textId="77777777" w:rsidR="00EF4BAB" w:rsidRDefault="00EF4BAB" w:rsidP="003555CB">
      <w:pPr>
        <w:tabs>
          <w:tab w:val="left" w:pos="2640"/>
        </w:tabs>
        <w:jc w:val="both"/>
      </w:pPr>
    </w:p>
    <w:p w14:paraId="7246A361" w14:textId="2389E69A" w:rsidR="00EF4BAB" w:rsidRDefault="00EF4BAB" w:rsidP="003555CB">
      <w:pPr>
        <w:tabs>
          <w:tab w:val="left" w:pos="2640"/>
        </w:tabs>
        <w:jc w:val="both"/>
      </w:pPr>
      <w:r w:rsidRPr="00E2454B">
        <w:rPr>
          <w:b/>
          <w:bCs/>
        </w:rPr>
        <w:t>Chief Investigator:</w:t>
      </w:r>
      <w:r>
        <w:t xml:space="preserve"> as defined by the NHS </w:t>
      </w:r>
      <w:r w:rsidR="00980569">
        <w:t>RGF</w:t>
      </w:r>
      <w:r>
        <w:t>, is responsible for the design, management and reporting of the trial. The C</w:t>
      </w:r>
      <w:r w:rsidR="00F53731">
        <w:t xml:space="preserve">hief </w:t>
      </w:r>
      <w:r>
        <w:t>I</w:t>
      </w:r>
      <w:r w:rsidR="00F53731">
        <w:t>nvestigator</w:t>
      </w:r>
      <w:r>
        <w:t xml:space="preserve"> will be responsible for the day to day running of the trial including obtaining </w:t>
      </w:r>
      <w:r w:rsidR="00751CC2">
        <w:rPr>
          <w:rFonts w:cs="Arial"/>
          <w:color w:val="000000"/>
          <w:szCs w:val="22"/>
        </w:rPr>
        <w:t>Health Research Authority</w:t>
      </w:r>
      <w:r w:rsidR="00751CC2">
        <w:t xml:space="preserve"> (</w:t>
      </w:r>
      <w:r>
        <w:t>HRA</w:t>
      </w:r>
      <w:r w:rsidR="00751CC2">
        <w:t>)</w:t>
      </w:r>
      <w:r>
        <w:t xml:space="preserve"> and local site approvals, clinical set-up, ongoing management including training, monitoring reports and promotion of the trial.</w:t>
      </w:r>
    </w:p>
    <w:p w14:paraId="1AF6BAE6" w14:textId="77777777" w:rsidR="00EF4BAB" w:rsidRDefault="00EF4BAB" w:rsidP="003555CB">
      <w:pPr>
        <w:tabs>
          <w:tab w:val="left" w:pos="2640"/>
        </w:tabs>
        <w:jc w:val="both"/>
      </w:pPr>
    </w:p>
    <w:p w14:paraId="066CCA5F" w14:textId="7C6066F3" w:rsidR="00EF4BAB" w:rsidRDefault="00EF4BAB" w:rsidP="003555CB">
      <w:pPr>
        <w:tabs>
          <w:tab w:val="left" w:pos="2640"/>
        </w:tabs>
        <w:jc w:val="both"/>
      </w:pPr>
      <w:r w:rsidRPr="00E2454B">
        <w:rPr>
          <w:b/>
          <w:bCs/>
        </w:rPr>
        <w:t>Clinical Trials Research Unit</w:t>
      </w:r>
      <w:r w:rsidR="00E2454B">
        <w:rPr>
          <w:b/>
          <w:bCs/>
        </w:rPr>
        <w:t xml:space="preserve"> (CTRU)</w:t>
      </w:r>
      <w:r w:rsidRPr="00E2454B">
        <w:rPr>
          <w:b/>
          <w:bCs/>
        </w:rPr>
        <w:t>:</w:t>
      </w:r>
      <w:r>
        <w:t xml:space="preserve"> The CTRU will have responsibility for data management and analysis in accordance with the </w:t>
      </w:r>
      <w:r w:rsidR="00980569">
        <w:t>RGF</w:t>
      </w:r>
      <w:r>
        <w:t>. The CTRU will provide data management according to applicable CTRU SOPs, including, randomisation design and service, database development and provision, protocol review, trial design, and statistical analysis for the trial.</w:t>
      </w:r>
    </w:p>
    <w:p w14:paraId="169C5690" w14:textId="77777777" w:rsidR="00EF4BAB" w:rsidRDefault="00EF4BAB" w:rsidP="003555CB">
      <w:pPr>
        <w:tabs>
          <w:tab w:val="left" w:pos="2640"/>
        </w:tabs>
        <w:jc w:val="both"/>
      </w:pPr>
    </w:p>
    <w:p w14:paraId="06B180B2" w14:textId="77777777" w:rsidR="00EF4BAB" w:rsidRDefault="00EF4BAB" w:rsidP="003555CB">
      <w:pPr>
        <w:tabs>
          <w:tab w:val="left" w:pos="2640"/>
        </w:tabs>
        <w:jc w:val="both"/>
      </w:pPr>
      <w:r w:rsidRPr="00E2454B">
        <w:rPr>
          <w:b/>
          <w:bCs/>
        </w:rPr>
        <w:t>HEALS2 Clinical Research Practitioner (CRP):</w:t>
      </w:r>
      <w:r>
        <w:t xml:space="preserve"> The CRPs based at recruiting sites will be responsible for the day-to-day management of the trial, patient recruitment, obtaining informed consent, randomisation, liaison with medical staff, CRF completion and annual follow-up assessments.</w:t>
      </w:r>
    </w:p>
    <w:p w14:paraId="250D3205" w14:textId="77777777" w:rsidR="003207E3" w:rsidRPr="00463453" w:rsidRDefault="003207E3" w:rsidP="003555CB">
      <w:pPr>
        <w:tabs>
          <w:tab w:val="left" w:pos="2640"/>
        </w:tabs>
        <w:jc w:val="both"/>
      </w:pPr>
    </w:p>
    <w:p w14:paraId="7A577BE2" w14:textId="1841F5D4" w:rsidR="00E01FAC" w:rsidRPr="00D0571E" w:rsidRDefault="009A25B9" w:rsidP="009A25B9">
      <w:pPr>
        <w:pStyle w:val="Heading2"/>
      </w:pPr>
      <w:bookmarkStart w:id="145" w:name="_Toc172637889"/>
      <w:r>
        <w:t>2</w:t>
      </w:r>
      <w:r w:rsidR="0079202C">
        <w:t>2</w:t>
      </w:r>
      <w:r>
        <w:t>.2</w:t>
      </w:r>
      <w:r>
        <w:tab/>
      </w:r>
      <w:r w:rsidR="00E01FAC" w:rsidRPr="00404697">
        <w:t xml:space="preserve"> O</w:t>
      </w:r>
      <w:r w:rsidR="006155DD">
        <w:t>versight</w:t>
      </w:r>
      <w:r w:rsidR="00E01FAC" w:rsidRPr="00404697">
        <w:t>/T</w:t>
      </w:r>
      <w:r w:rsidR="006155DD">
        <w:t>rial Monitoring Groups</w:t>
      </w:r>
      <w:bookmarkEnd w:id="145"/>
    </w:p>
    <w:p w14:paraId="093892DA" w14:textId="77777777" w:rsidR="00E01FAC" w:rsidRPr="008C2E1A" w:rsidRDefault="00E01FAC" w:rsidP="00E01FAC">
      <w:pPr>
        <w:jc w:val="both"/>
        <w:rPr>
          <w:rFonts w:cs="Arial"/>
          <w:sz w:val="18"/>
          <w:szCs w:val="18"/>
        </w:rPr>
      </w:pPr>
    </w:p>
    <w:p w14:paraId="131790B2" w14:textId="377462E9" w:rsidR="00791666" w:rsidRDefault="00791666" w:rsidP="00791666">
      <w:pPr>
        <w:pStyle w:val="Heading3"/>
        <w:ind w:left="720"/>
        <w:rPr>
          <w:rFonts w:cs="Arial"/>
          <w:color w:val="000000"/>
          <w:szCs w:val="22"/>
        </w:rPr>
      </w:pPr>
      <w:bookmarkStart w:id="146" w:name="_Toc172637890"/>
      <w:r w:rsidRPr="00791666">
        <w:rPr>
          <w:rStyle w:val="Heading3Char"/>
          <w:b/>
          <w:bCs/>
          <w:u w:val="none"/>
        </w:rPr>
        <w:t xml:space="preserve">22.2.1 </w:t>
      </w:r>
      <w:r w:rsidR="00C50109" w:rsidRPr="00791666">
        <w:rPr>
          <w:rStyle w:val="Heading3Char"/>
          <w:b/>
          <w:bCs/>
          <w:u w:val="none"/>
        </w:rPr>
        <w:t>Trial Management Group</w:t>
      </w:r>
      <w:r>
        <w:rPr>
          <w:rStyle w:val="Heading3Char"/>
          <w:b/>
          <w:bCs/>
          <w:u w:val="none"/>
        </w:rPr>
        <w:t xml:space="preserve"> (TMG)</w:t>
      </w:r>
      <w:bookmarkEnd w:id="146"/>
    </w:p>
    <w:p w14:paraId="7528A0B1" w14:textId="77777777" w:rsidR="00791666" w:rsidRDefault="00791666" w:rsidP="00C50109">
      <w:pPr>
        <w:pStyle w:val="BodyText"/>
        <w:widowControl w:val="0"/>
        <w:spacing w:after="0"/>
        <w:ind w:right="-43"/>
        <w:jc w:val="both"/>
        <w:rPr>
          <w:rFonts w:cs="Arial"/>
          <w:b/>
          <w:color w:val="000000"/>
          <w:szCs w:val="22"/>
        </w:rPr>
      </w:pPr>
    </w:p>
    <w:p w14:paraId="64919CED" w14:textId="26E1105D" w:rsidR="00C50109" w:rsidRDefault="00C50109" w:rsidP="00C50109">
      <w:pPr>
        <w:pStyle w:val="BodyText"/>
        <w:widowControl w:val="0"/>
        <w:spacing w:after="0"/>
        <w:ind w:right="-43"/>
        <w:jc w:val="both"/>
        <w:rPr>
          <w:rFonts w:cs="Arial"/>
          <w:color w:val="000000"/>
          <w:szCs w:val="22"/>
        </w:rPr>
      </w:pPr>
      <w:r>
        <w:rPr>
          <w:rFonts w:cs="Arial"/>
          <w:color w:val="000000"/>
          <w:szCs w:val="22"/>
        </w:rPr>
        <w:t>The TMG, comprising the C</w:t>
      </w:r>
      <w:r w:rsidR="00F53731">
        <w:rPr>
          <w:rFonts w:cs="Arial"/>
          <w:color w:val="000000"/>
          <w:szCs w:val="22"/>
        </w:rPr>
        <w:t xml:space="preserve">hief </w:t>
      </w:r>
      <w:proofErr w:type="spellStart"/>
      <w:r>
        <w:rPr>
          <w:rFonts w:cs="Arial"/>
          <w:color w:val="000000"/>
          <w:szCs w:val="22"/>
        </w:rPr>
        <w:t>I</w:t>
      </w:r>
      <w:r w:rsidR="00F53731">
        <w:rPr>
          <w:rFonts w:cs="Arial"/>
          <w:color w:val="000000"/>
          <w:szCs w:val="22"/>
        </w:rPr>
        <w:t>nvestigotor</w:t>
      </w:r>
      <w:proofErr w:type="spellEnd"/>
      <w:r>
        <w:rPr>
          <w:rFonts w:cs="Arial"/>
          <w:color w:val="000000"/>
          <w:szCs w:val="22"/>
        </w:rPr>
        <w:t>, CTRU team and co-applicants will be assigned responsibility for the clinical set up, ongoing management, promotion of the trial, and for the interpretation and publishing of the results. Specifically the TMG will be responsible for (</w:t>
      </w:r>
      <w:proofErr w:type="spellStart"/>
      <w:r>
        <w:rPr>
          <w:rFonts w:cs="Arial"/>
          <w:color w:val="000000"/>
          <w:szCs w:val="22"/>
        </w:rPr>
        <w:t>i</w:t>
      </w:r>
      <w:proofErr w:type="spellEnd"/>
      <w:r>
        <w:rPr>
          <w:rFonts w:cs="Arial"/>
          <w:color w:val="000000"/>
          <w:szCs w:val="22"/>
        </w:rPr>
        <w:t xml:space="preserve">) protocol completion, (ii) CRF development, (III) obtaining approval from the Main REC and supporting applications for Site Specific Assessments, (iv) completing cost estimates on project initiation, (v) nominating members and facilitating the TSC and DMEC, (vi) reporting of </w:t>
      </w:r>
      <w:r w:rsidR="009F14D6">
        <w:rPr>
          <w:rFonts w:cs="Arial"/>
          <w:color w:val="000000"/>
          <w:szCs w:val="22"/>
        </w:rPr>
        <w:t>SAE</w:t>
      </w:r>
      <w:r>
        <w:rPr>
          <w:rFonts w:cs="Arial"/>
          <w:color w:val="000000"/>
          <w:szCs w:val="22"/>
        </w:rPr>
        <w:t>s, (vii) monitor of screening, recruitment, treatment and follow up procedures, (viii) auditing consent procedures, data collection, trial end point validation and database development and (</w:t>
      </w:r>
      <w:proofErr w:type="spellStart"/>
      <w:r>
        <w:rPr>
          <w:rFonts w:cs="Arial"/>
          <w:color w:val="000000"/>
          <w:szCs w:val="22"/>
        </w:rPr>
        <w:t>viv</w:t>
      </w:r>
      <w:proofErr w:type="spellEnd"/>
      <w:r>
        <w:rPr>
          <w:rFonts w:cs="Arial"/>
          <w:color w:val="000000"/>
          <w:szCs w:val="22"/>
        </w:rPr>
        <w:t xml:space="preserve">) central review of photographs.  </w:t>
      </w:r>
    </w:p>
    <w:p w14:paraId="413E224A" w14:textId="77777777" w:rsidR="00C50109" w:rsidRDefault="00C50109" w:rsidP="00C50109">
      <w:pPr>
        <w:pStyle w:val="BodyText"/>
        <w:widowControl w:val="0"/>
        <w:spacing w:after="0"/>
        <w:ind w:right="-43"/>
        <w:jc w:val="both"/>
        <w:rPr>
          <w:rFonts w:cs="Arial"/>
          <w:color w:val="000000"/>
          <w:szCs w:val="22"/>
        </w:rPr>
      </w:pPr>
    </w:p>
    <w:p w14:paraId="7AACF475" w14:textId="1FFB656D" w:rsidR="00791666" w:rsidRPr="00791666" w:rsidRDefault="00791666" w:rsidP="00791666">
      <w:pPr>
        <w:pStyle w:val="Heading3"/>
        <w:ind w:left="720"/>
        <w:rPr>
          <w:b/>
          <w:bCs/>
          <w:u w:val="none"/>
        </w:rPr>
      </w:pPr>
      <w:bookmarkStart w:id="147" w:name="_Toc172637891"/>
      <w:r w:rsidRPr="00791666">
        <w:rPr>
          <w:b/>
          <w:bCs/>
          <w:u w:val="none"/>
        </w:rPr>
        <w:t xml:space="preserve">22.2.2 </w:t>
      </w:r>
      <w:r w:rsidR="00C50109" w:rsidRPr="00791666">
        <w:rPr>
          <w:b/>
          <w:bCs/>
          <w:u w:val="none"/>
        </w:rPr>
        <w:t>Trial Steering Committee</w:t>
      </w:r>
      <w:r w:rsidRPr="00791666">
        <w:rPr>
          <w:b/>
          <w:bCs/>
          <w:u w:val="none"/>
        </w:rPr>
        <w:t xml:space="preserve"> (TSC)</w:t>
      </w:r>
      <w:bookmarkEnd w:id="147"/>
    </w:p>
    <w:p w14:paraId="3265BC18" w14:textId="77777777" w:rsidR="00791666" w:rsidRDefault="00791666" w:rsidP="00C50109">
      <w:pPr>
        <w:pStyle w:val="BodyText"/>
        <w:widowControl w:val="0"/>
        <w:spacing w:after="0"/>
        <w:ind w:right="-43"/>
        <w:jc w:val="both"/>
        <w:rPr>
          <w:rFonts w:cs="Arial"/>
          <w:b/>
          <w:color w:val="000000"/>
          <w:szCs w:val="22"/>
        </w:rPr>
      </w:pPr>
    </w:p>
    <w:p w14:paraId="07B643D5" w14:textId="1931B016" w:rsidR="00C50109" w:rsidRDefault="00C50109" w:rsidP="00C50109">
      <w:pPr>
        <w:pStyle w:val="BodyText"/>
        <w:widowControl w:val="0"/>
        <w:spacing w:after="0"/>
        <w:ind w:right="-43"/>
        <w:jc w:val="both"/>
        <w:rPr>
          <w:rFonts w:cs="Arial"/>
          <w:color w:val="000000"/>
          <w:szCs w:val="22"/>
        </w:rPr>
      </w:pPr>
      <w:r>
        <w:rPr>
          <w:rFonts w:cs="Arial"/>
          <w:color w:val="000000"/>
          <w:szCs w:val="22"/>
        </w:rPr>
        <w:t>The TSC, with an independent chair, will provide overall supervision of the trial, in particular trial progress, adherence to protocol, participant safety and consideration of new information. It will include an independent chair, not less than two other independent members and a consumer representative (PPI). The C</w:t>
      </w:r>
      <w:r w:rsidR="00F53731">
        <w:rPr>
          <w:rFonts w:cs="Arial"/>
          <w:color w:val="000000"/>
          <w:szCs w:val="22"/>
        </w:rPr>
        <w:t xml:space="preserve">hief </w:t>
      </w:r>
      <w:r>
        <w:rPr>
          <w:rFonts w:cs="Arial"/>
          <w:color w:val="000000"/>
          <w:szCs w:val="22"/>
        </w:rPr>
        <w:t>I</w:t>
      </w:r>
      <w:r w:rsidR="00F53731">
        <w:rPr>
          <w:rFonts w:cs="Arial"/>
          <w:color w:val="000000"/>
          <w:szCs w:val="22"/>
        </w:rPr>
        <w:t>nvestigator</w:t>
      </w:r>
      <w:r>
        <w:rPr>
          <w:rFonts w:cs="Arial"/>
          <w:color w:val="000000"/>
          <w:szCs w:val="22"/>
        </w:rPr>
        <w:t xml:space="preserve"> and other members of the TMG may attend the TSC meetings and present and report progress. The Committee will meet 6 monthly. </w:t>
      </w:r>
    </w:p>
    <w:p w14:paraId="7654F8C6" w14:textId="77777777" w:rsidR="00C50109" w:rsidRDefault="00C50109" w:rsidP="00C50109">
      <w:pPr>
        <w:pStyle w:val="BodyText"/>
        <w:widowControl w:val="0"/>
        <w:spacing w:after="0"/>
        <w:ind w:right="-43"/>
        <w:jc w:val="both"/>
        <w:rPr>
          <w:rFonts w:cs="Arial"/>
          <w:color w:val="000000"/>
          <w:szCs w:val="22"/>
        </w:rPr>
      </w:pPr>
    </w:p>
    <w:p w14:paraId="0B180EF8" w14:textId="73C363ED" w:rsidR="00791666" w:rsidRPr="00791666" w:rsidRDefault="00791666" w:rsidP="00791666">
      <w:pPr>
        <w:pStyle w:val="Heading3"/>
        <w:ind w:left="720"/>
        <w:rPr>
          <w:b/>
          <w:bCs/>
          <w:u w:val="none"/>
        </w:rPr>
      </w:pPr>
      <w:bookmarkStart w:id="148" w:name="_Toc172637892"/>
      <w:r w:rsidRPr="00791666">
        <w:rPr>
          <w:b/>
          <w:bCs/>
          <w:u w:val="none"/>
        </w:rPr>
        <w:t xml:space="preserve">22.2.3 </w:t>
      </w:r>
      <w:r w:rsidR="00C50109" w:rsidRPr="00791666">
        <w:rPr>
          <w:b/>
          <w:bCs/>
          <w:u w:val="none"/>
        </w:rPr>
        <w:t>Data Monitoring and Ethics Committee</w:t>
      </w:r>
      <w:r w:rsidRPr="00791666">
        <w:rPr>
          <w:b/>
          <w:bCs/>
          <w:u w:val="none"/>
        </w:rPr>
        <w:t xml:space="preserve"> (DMEC)</w:t>
      </w:r>
      <w:bookmarkEnd w:id="148"/>
    </w:p>
    <w:p w14:paraId="2396AE12" w14:textId="77777777" w:rsidR="00791666" w:rsidRDefault="00791666" w:rsidP="00791666">
      <w:pPr>
        <w:pStyle w:val="BodyText"/>
        <w:widowControl w:val="0"/>
        <w:spacing w:after="0"/>
        <w:ind w:right="-43"/>
        <w:jc w:val="both"/>
        <w:rPr>
          <w:rFonts w:cs="Arial"/>
          <w:b/>
          <w:color w:val="000000"/>
          <w:szCs w:val="22"/>
        </w:rPr>
      </w:pPr>
    </w:p>
    <w:p w14:paraId="34D8BF30" w14:textId="5FDCF8BA" w:rsidR="00C50109" w:rsidRDefault="00C50109" w:rsidP="00791666">
      <w:pPr>
        <w:pStyle w:val="BodyText"/>
        <w:widowControl w:val="0"/>
        <w:spacing w:after="0"/>
        <w:ind w:right="-43"/>
        <w:jc w:val="both"/>
        <w:rPr>
          <w:rFonts w:cs="Arial"/>
          <w:color w:val="000000"/>
          <w:szCs w:val="22"/>
        </w:rPr>
      </w:pPr>
      <w:r>
        <w:rPr>
          <w:rFonts w:cs="Arial"/>
          <w:color w:val="000000"/>
          <w:szCs w:val="22"/>
        </w:rPr>
        <w:t xml:space="preserve">The DMEC will include independent membership and will review the safety and ethics of the trial by reviewing interim data during recruitment. The Committee will meet </w:t>
      </w:r>
      <w:r w:rsidRPr="00371754">
        <w:rPr>
          <w:rFonts w:cs="Arial"/>
          <w:color w:val="000000"/>
          <w:szCs w:val="22"/>
        </w:rPr>
        <w:t>annually</w:t>
      </w:r>
      <w:r>
        <w:rPr>
          <w:rFonts w:cs="Arial"/>
          <w:color w:val="000000"/>
          <w:szCs w:val="22"/>
        </w:rPr>
        <w:t xml:space="preserve"> as a minimum. </w:t>
      </w:r>
    </w:p>
    <w:p w14:paraId="3B3EE138" w14:textId="77777777" w:rsidR="00DF7583" w:rsidRPr="001B048B" w:rsidRDefault="00DF7583" w:rsidP="00791666">
      <w:pPr>
        <w:pStyle w:val="BodyText"/>
        <w:widowControl w:val="0"/>
        <w:spacing w:after="0"/>
        <w:ind w:right="-43"/>
        <w:jc w:val="both"/>
        <w:rPr>
          <w:rFonts w:cs="Arial"/>
          <w:color w:val="000000"/>
          <w:szCs w:val="22"/>
        </w:rPr>
      </w:pPr>
    </w:p>
    <w:p w14:paraId="61CE7323" w14:textId="642472E9" w:rsidR="00E01FAC" w:rsidRPr="0079202C" w:rsidRDefault="009A25B9" w:rsidP="001C2C76">
      <w:pPr>
        <w:pStyle w:val="Heading1"/>
        <w:keepLines/>
        <w:pBdr>
          <w:bottom w:val="single" w:sz="4" w:space="1" w:color="auto"/>
        </w:pBdr>
        <w:spacing w:before="360" w:after="240"/>
        <w:ind w:left="1134" w:hanging="1134"/>
        <w:rPr>
          <w:szCs w:val="32"/>
          <w:u w:val="none"/>
        </w:rPr>
      </w:pPr>
      <w:bookmarkStart w:id="149" w:name="_Toc172637893"/>
      <w:r w:rsidRPr="0079202C">
        <w:rPr>
          <w:szCs w:val="32"/>
          <w:u w:val="none"/>
        </w:rPr>
        <w:t>2</w:t>
      </w:r>
      <w:r w:rsidR="0079202C" w:rsidRPr="0079202C">
        <w:rPr>
          <w:szCs w:val="32"/>
          <w:u w:val="none"/>
        </w:rPr>
        <w:t>3</w:t>
      </w:r>
      <w:r w:rsidRPr="0079202C">
        <w:rPr>
          <w:szCs w:val="32"/>
          <w:u w:val="none"/>
        </w:rPr>
        <w:t>.</w:t>
      </w:r>
      <w:r w:rsidR="00EB4280" w:rsidRPr="0079202C">
        <w:rPr>
          <w:szCs w:val="32"/>
          <w:u w:val="none"/>
        </w:rPr>
        <w:t xml:space="preserve"> </w:t>
      </w:r>
      <w:r w:rsidR="00E01FAC" w:rsidRPr="0079202C">
        <w:rPr>
          <w:rFonts w:ascii="Arial Bold" w:eastAsia="SimSun" w:hAnsi="Arial Bold"/>
          <w:caps/>
          <w:szCs w:val="32"/>
          <w:u w:val="none"/>
          <w:lang w:eastAsia="en-US"/>
        </w:rPr>
        <w:t>PUBLICATION</w:t>
      </w:r>
      <w:r w:rsidR="00E01FAC" w:rsidRPr="0079202C">
        <w:rPr>
          <w:szCs w:val="32"/>
          <w:u w:val="none"/>
        </w:rPr>
        <w:t xml:space="preserve"> POLICY</w:t>
      </w:r>
      <w:bookmarkEnd w:id="149"/>
    </w:p>
    <w:p w14:paraId="7CA1DAA1" w14:textId="77777777" w:rsidR="00B65C3F" w:rsidRDefault="00B65C3F" w:rsidP="003555CB">
      <w:pPr>
        <w:widowControl w:val="0"/>
        <w:jc w:val="both"/>
        <w:rPr>
          <w:rFonts w:cs="Arial"/>
          <w:szCs w:val="22"/>
        </w:rPr>
      </w:pPr>
      <w:r>
        <w:rPr>
          <w:rFonts w:cs="Arial"/>
          <w:szCs w:val="22"/>
        </w:rPr>
        <w:t xml:space="preserve">The trial will be registered with an authorised registry, according to the International Committee of Medical Journal Editors (ICMJE) Guidelines, prior to the start of recruitment. </w:t>
      </w:r>
    </w:p>
    <w:p w14:paraId="684D572F" w14:textId="77777777" w:rsidR="00B65C3F" w:rsidRDefault="00B65C3F" w:rsidP="003555CB">
      <w:pPr>
        <w:widowControl w:val="0"/>
        <w:jc w:val="both"/>
        <w:rPr>
          <w:rFonts w:cs="Arial"/>
          <w:szCs w:val="22"/>
        </w:rPr>
      </w:pPr>
    </w:p>
    <w:p w14:paraId="7A169A49" w14:textId="7ABB6DD4" w:rsidR="00B65C3F" w:rsidRDefault="00B65C3F" w:rsidP="003555CB">
      <w:pPr>
        <w:widowControl w:val="0"/>
        <w:jc w:val="both"/>
        <w:rPr>
          <w:rFonts w:cs="Arial"/>
          <w:szCs w:val="22"/>
        </w:rPr>
      </w:pPr>
      <w:r>
        <w:rPr>
          <w:rFonts w:cs="Arial"/>
          <w:szCs w:val="22"/>
        </w:rPr>
        <w:t>The success of the trial depends upon collaboration of all participants. For this reason, credit for the main results will be given to all those who have collaborated in the trial, through authorship and contributorship. Uniform requirements for authorship for manuscripts submitted to medical journals will guide authorship decisions. These state that authorship credit should be based only on substantial contribution to:</w:t>
      </w:r>
    </w:p>
    <w:p w14:paraId="03716ABC" w14:textId="77777777" w:rsidR="003555CB" w:rsidRDefault="003555CB" w:rsidP="003555CB">
      <w:pPr>
        <w:widowControl w:val="0"/>
        <w:jc w:val="both"/>
        <w:rPr>
          <w:rFonts w:cs="Arial"/>
          <w:szCs w:val="22"/>
        </w:rPr>
      </w:pPr>
    </w:p>
    <w:p w14:paraId="5029D828" w14:textId="77777777" w:rsidR="00B65C3F" w:rsidRDefault="00B65C3F" w:rsidP="003555CB">
      <w:pPr>
        <w:pStyle w:val="ListParagraph"/>
        <w:widowControl w:val="0"/>
        <w:numPr>
          <w:ilvl w:val="0"/>
          <w:numId w:val="63"/>
        </w:numPr>
        <w:jc w:val="both"/>
        <w:rPr>
          <w:rFonts w:cs="Arial"/>
          <w:szCs w:val="22"/>
        </w:rPr>
      </w:pPr>
      <w:r>
        <w:rPr>
          <w:rFonts w:cs="Arial"/>
          <w:szCs w:val="22"/>
        </w:rPr>
        <w:t>Conception and design, or acquisition of data or analysis and interpretation of data,</w:t>
      </w:r>
    </w:p>
    <w:p w14:paraId="70565743" w14:textId="77777777" w:rsidR="00B65C3F" w:rsidRDefault="00B65C3F" w:rsidP="003555CB">
      <w:pPr>
        <w:pStyle w:val="ListParagraph"/>
        <w:widowControl w:val="0"/>
        <w:numPr>
          <w:ilvl w:val="0"/>
          <w:numId w:val="63"/>
        </w:numPr>
        <w:jc w:val="both"/>
        <w:rPr>
          <w:rFonts w:cs="Arial"/>
          <w:szCs w:val="22"/>
        </w:rPr>
      </w:pPr>
      <w:r>
        <w:rPr>
          <w:rFonts w:cs="Arial"/>
          <w:szCs w:val="22"/>
        </w:rPr>
        <w:t>Drafting the article or revising it critically for important intellectual content,</w:t>
      </w:r>
    </w:p>
    <w:p w14:paraId="3B5E9249" w14:textId="77777777" w:rsidR="00B65C3F" w:rsidRDefault="00B65C3F" w:rsidP="003555CB">
      <w:pPr>
        <w:pStyle w:val="ListParagraph"/>
        <w:widowControl w:val="0"/>
        <w:numPr>
          <w:ilvl w:val="0"/>
          <w:numId w:val="63"/>
        </w:numPr>
        <w:jc w:val="both"/>
        <w:rPr>
          <w:rFonts w:cs="Arial"/>
          <w:szCs w:val="22"/>
        </w:rPr>
      </w:pPr>
      <w:r>
        <w:rPr>
          <w:rFonts w:cs="Arial"/>
          <w:szCs w:val="22"/>
        </w:rPr>
        <w:t>And final approval of the version to be published,</w:t>
      </w:r>
    </w:p>
    <w:p w14:paraId="361ED88E" w14:textId="77777777" w:rsidR="00B65C3F" w:rsidRDefault="00B65C3F" w:rsidP="003555CB">
      <w:pPr>
        <w:pStyle w:val="ListParagraph"/>
        <w:widowControl w:val="0"/>
        <w:numPr>
          <w:ilvl w:val="0"/>
          <w:numId w:val="63"/>
        </w:numPr>
        <w:jc w:val="both"/>
        <w:rPr>
          <w:rFonts w:cs="Arial"/>
          <w:szCs w:val="22"/>
        </w:rPr>
      </w:pPr>
      <w:r>
        <w:rPr>
          <w:rFonts w:cs="Arial"/>
          <w:szCs w:val="22"/>
        </w:rPr>
        <w:t>And that all these conditions must be met (</w:t>
      </w:r>
      <w:hyperlink r:id="rId46" w:history="1">
        <w:r w:rsidRPr="004142C3">
          <w:rPr>
            <w:rStyle w:val="Hyperlink"/>
            <w:rFonts w:cs="Arial"/>
            <w:szCs w:val="22"/>
          </w:rPr>
          <w:t>www.icmje.org</w:t>
        </w:r>
      </w:hyperlink>
      <w:r>
        <w:rPr>
          <w:rFonts w:cs="Arial"/>
          <w:szCs w:val="22"/>
        </w:rPr>
        <w:t>)</w:t>
      </w:r>
    </w:p>
    <w:p w14:paraId="72DC5EFC" w14:textId="77777777" w:rsidR="00B65C3F" w:rsidRDefault="00B65C3F" w:rsidP="003555CB">
      <w:pPr>
        <w:jc w:val="both"/>
        <w:rPr>
          <w:rFonts w:cs="Arial"/>
          <w:szCs w:val="22"/>
        </w:rPr>
      </w:pPr>
    </w:p>
    <w:p w14:paraId="0B34CCC1" w14:textId="77777777" w:rsidR="00B65C3F" w:rsidRPr="00B7557B" w:rsidRDefault="00B65C3F" w:rsidP="003555CB">
      <w:pPr>
        <w:jc w:val="both"/>
        <w:rPr>
          <w:rFonts w:cs="Arial"/>
          <w:szCs w:val="22"/>
        </w:rPr>
      </w:pPr>
      <w:r w:rsidRPr="00B7557B">
        <w:rPr>
          <w:rFonts w:cs="Arial"/>
          <w:szCs w:val="22"/>
        </w:rPr>
        <w:t>For core publications, co-</w:t>
      </w:r>
      <w:proofErr w:type="gramStart"/>
      <w:r w:rsidRPr="00B7557B">
        <w:rPr>
          <w:rFonts w:cs="Arial"/>
          <w:szCs w:val="22"/>
        </w:rPr>
        <w:t>applicants</w:t>
      </w:r>
      <w:proofErr w:type="gramEnd"/>
      <w:r w:rsidRPr="00B7557B">
        <w:rPr>
          <w:rFonts w:cs="Arial"/>
          <w:szCs w:val="22"/>
        </w:rPr>
        <w:t xml:space="preserve"> and members of the</w:t>
      </w:r>
      <w:r>
        <w:rPr>
          <w:rFonts w:cs="Arial"/>
          <w:szCs w:val="22"/>
        </w:rPr>
        <w:t xml:space="preserve"> CTRU</w:t>
      </w:r>
      <w:r w:rsidRPr="00B7557B">
        <w:rPr>
          <w:rFonts w:cs="Arial"/>
          <w:szCs w:val="22"/>
        </w:rPr>
        <w:t xml:space="preserve"> trial team will be given the opportunity to contribute to drafting and reviewing manuscripts; those who contribute as per the ICMJE guidance will be named authors on publications.  For methodology papers, authorship will be discussed with the </w:t>
      </w:r>
      <w:proofErr w:type="gramStart"/>
      <w:r w:rsidRPr="00B7557B">
        <w:rPr>
          <w:rFonts w:cs="Arial"/>
          <w:szCs w:val="22"/>
        </w:rPr>
        <w:t>TMG</w:t>
      </w:r>
      <w:proofErr w:type="gramEnd"/>
      <w:r w:rsidRPr="00B7557B">
        <w:rPr>
          <w:rFonts w:cs="Arial"/>
          <w:szCs w:val="22"/>
        </w:rPr>
        <w:t xml:space="preserve"> and an authorship sub-team agreed.</w:t>
      </w:r>
    </w:p>
    <w:p w14:paraId="24C0C0F0" w14:textId="77777777" w:rsidR="00B65C3F" w:rsidRDefault="00B65C3F" w:rsidP="00B65C3F">
      <w:pPr>
        <w:widowControl w:val="0"/>
        <w:jc w:val="both"/>
        <w:rPr>
          <w:rFonts w:cs="Arial"/>
          <w:szCs w:val="22"/>
        </w:rPr>
      </w:pPr>
    </w:p>
    <w:p w14:paraId="236DD0A6" w14:textId="1D5B54D1" w:rsidR="00B65C3F" w:rsidRDefault="00B65C3F" w:rsidP="00FA784C">
      <w:pPr>
        <w:widowControl w:val="0"/>
        <w:jc w:val="both"/>
        <w:rPr>
          <w:rFonts w:cs="Arial"/>
          <w:szCs w:val="22"/>
        </w:rPr>
      </w:pPr>
      <w:r>
        <w:rPr>
          <w:rFonts w:cs="Arial"/>
          <w:szCs w:val="22"/>
        </w:rPr>
        <w:t xml:space="preserve">To maintain the scientific integrity of the trial, data will not be released prior to the first publication of the analysis of the primary endpoint, either for trial publication or oral presentation purposes, without the permission of the </w:t>
      </w:r>
      <w:r w:rsidR="00956139">
        <w:rPr>
          <w:rFonts w:cs="Arial"/>
          <w:szCs w:val="22"/>
        </w:rPr>
        <w:t>TSC</w:t>
      </w:r>
      <w:r>
        <w:rPr>
          <w:rFonts w:cs="Arial"/>
          <w:szCs w:val="22"/>
        </w:rPr>
        <w:t xml:space="preserve">. In addition, individual collaborators must not publish data concerning their participants which is directly relevant to the questions posed in the trial until the first publication of the analysis of the primary endpoint. </w:t>
      </w:r>
      <w:r>
        <w:rPr>
          <w:rFonts w:cs="Arial"/>
          <w:szCs w:val="22"/>
        </w:rPr>
        <w:br w:type="page"/>
      </w:r>
    </w:p>
    <w:p w14:paraId="74170356" w14:textId="56E8E7AC" w:rsidR="00E01FAC" w:rsidRPr="0079202C" w:rsidRDefault="009A25B9" w:rsidP="001C2C76">
      <w:pPr>
        <w:pStyle w:val="Heading1"/>
        <w:keepLines/>
        <w:pBdr>
          <w:bottom w:val="single" w:sz="4" w:space="1" w:color="auto"/>
        </w:pBdr>
        <w:spacing w:before="360" w:after="240"/>
        <w:ind w:left="1134" w:hanging="1134"/>
        <w:rPr>
          <w:szCs w:val="32"/>
          <w:u w:val="none"/>
        </w:rPr>
      </w:pPr>
      <w:bookmarkStart w:id="150" w:name="_Toc172637894"/>
      <w:r w:rsidRPr="0079202C">
        <w:rPr>
          <w:szCs w:val="32"/>
          <w:u w:val="none"/>
        </w:rPr>
        <w:t>2</w:t>
      </w:r>
      <w:r w:rsidR="0079202C" w:rsidRPr="0079202C">
        <w:rPr>
          <w:szCs w:val="32"/>
          <w:u w:val="none"/>
        </w:rPr>
        <w:t>4</w:t>
      </w:r>
      <w:r w:rsidRPr="0079202C">
        <w:rPr>
          <w:szCs w:val="32"/>
          <w:u w:val="none"/>
        </w:rPr>
        <w:t>.</w:t>
      </w:r>
      <w:r w:rsidR="00EB4280" w:rsidRPr="0079202C">
        <w:rPr>
          <w:szCs w:val="32"/>
          <w:u w:val="none"/>
        </w:rPr>
        <w:t xml:space="preserve"> </w:t>
      </w:r>
      <w:r w:rsidR="00E01FAC" w:rsidRPr="0079202C">
        <w:rPr>
          <w:rFonts w:ascii="Arial Bold" w:eastAsia="SimSun" w:hAnsi="Arial Bold"/>
          <w:caps/>
          <w:szCs w:val="32"/>
          <w:u w:val="none"/>
          <w:lang w:eastAsia="en-US"/>
        </w:rPr>
        <w:t>REFERENCES</w:t>
      </w:r>
      <w:bookmarkEnd w:id="150"/>
    </w:p>
    <w:p w14:paraId="31E7F5BA" w14:textId="77777777" w:rsidR="00E01FAC" w:rsidRDefault="00E01FAC" w:rsidP="00E01FAC"/>
    <w:p w14:paraId="25A3789D" w14:textId="77777777" w:rsidR="00AA0A2B" w:rsidRPr="00AA0A2B" w:rsidRDefault="00CA1360" w:rsidP="00AA0A2B">
      <w:pPr>
        <w:pStyle w:val="EndNoteBibliography"/>
      </w:pPr>
      <w:r>
        <w:fldChar w:fldCharType="begin"/>
      </w:r>
      <w:r>
        <w:instrText xml:space="preserve"> ADDIN EN.REFLIST </w:instrText>
      </w:r>
      <w:r>
        <w:fldChar w:fldCharType="separate"/>
      </w:r>
      <w:r w:rsidR="00AA0A2B" w:rsidRPr="00AA0A2B">
        <w:t>1.</w:t>
      </w:r>
      <w:r w:rsidR="00AA0A2B" w:rsidRPr="00AA0A2B">
        <w:tab/>
        <w:t>Guest JF, Fuller GW, Vowden P. Cohort study evaluating the burden of wounds to the UK’s National Health Service in 2017/2018: update from 2012/2013. BMJ Open. 2020;10(12):e045253.</w:t>
      </w:r>
    </w:p>
    <w:p w14:paraId="62B347FA" w14:textId="77777777" w:rsidR="00AA0A2B" w:rsidRPr="00AA0A2B" w:rsidRDefault="00AA0A2B" w:rsidP="00AA0A2B">
      <w:pPr>
        <w:pStyle w:val="EndNoteBibliography"/>
      </w:pPr>
      <w:r w:rsidRPr="00AA0A2B">
        <w:t>2.</w:t>
      </w:r>
      <w:r w:rsidRPr="00AA0A2B">
        <w:tab/>
        <w:t>Chetter IC, Oswald AV, McGinnis E, Stubbs N, Arundel C, Buckley H, et al. Patients with surgical wounds healing by secondary intention: A prospective, cohort study. International Journal of Nursing Studies. 2019;89:62-71.</w:t>
      </w:r>
    </w:p>
    <w:p w14:paraId="0B8F3CB4" w14:textId="77777777" w:rsidR="00AA0A2B" w:rsidRPr="00AA0A2B" w:rsidRDefault="00AA0A2B" w:rsidP="00AA0A2B">
      <w:pPr>
        <w:pStyle w:val="EndNoteBibliography"/>
      </w:pPr>
      <w:r w:rsidRPr="00AA0A2B">
        <w:t>3.</w:t>
      </w:r>
      <w:r w:rsidRPr="00AA0A2B">
        <w:tab/>
        <w:t>McCaughan D, Sheard L, Cullum N, Dumville J, Chetter I. Patient’s perceptions and experiences of living with a surgical wound healing by secondary intention: a qualitative study. 2018;77:29-38.</w:t>
      </w:r>
    </w:p>
    <w:p w14:paraId="13B1ABC4" w14:textId="08D4E122" w:rsidR="00AA0A2B" w:rsidRPr="00AA0A2B" w:rsidRDefault="00AA0A2B" w:rsidP="00AA0A2B">
      <w:pPr>
        <w:pStyle w:val="EndNoteBibliography"/>
      </w:pPr>
      <w:r w:rsidRPr="00AA0A2B">
        <w:t>4.</w:t>
      </w:r>
      <w:r w:rsidRPr="00AA0A2B">
        <w:tab/>
        <w:t xml:space="preserve">National Institute for Health and Clinical Excellence. Improving outcomes for people with skin tumours including Melanoma: N.I.C.E.; 2006 [Available from: </w:t>
      </w:r>
      <w:hyperlink r:id="rId47" w:history="1">
        <w:r w:rsidRPr="00AA0A2B">
          <w:rPr>
            <w:rStyle w:val="Hyperlink"/>
          </w:rPr>
          <w:t>https://www.nice.org.uk/guidance/csg8/evidence/2006-guideline-improving-outcomes-for-people-with-skin-tumours-including-melanoma-recommendations-and-evidence-pdf-2191950685</w:t>
        </w:r>
      </w:hyperlink>
      <w:r w:rsidRPr="00AA0A2B">
        <w:t>.</w:t>
      </w:r>
    </w:p>
    <w:p w14:paraId="6B8A901D" w14:textId="77777777" w:rsidR="00AA0A2B" w:rsidRPr="00AA0A2B" w:rsidRDefault="00AA0A2B" w:rsidP="00AA0A2B">
      <w:pPr>
        <w:pStyle w:val="EndNoteBibliography"/>
      </w:pPr>
      <w:r w:rsidRPr="00AA0A2B">
        <w:t>5.</w:t>
      </w:r>
      <w:r w:rsidRPr="00AA0A2B">
        <w:tab/>
        <w:t>Vallejo-Torres L, Morris S, Kinge JM, Poirier V, Verne J. Measuring current and future cost of skin cancer in England. J Public Health (Oxf). 2014;36(1):140-8.</w:t>
      </w:r>
    </w:p>
    <w:p w14:paraId="30256676" w14:textId="77777777" w:rsidR="00AA0A2B" w:rsidRPr="00AA0A2B" w:rsidRDefault="00AA0A2B" w:rsidP="00AA0A2B">
      <w:pPr>
        <w:pStyle w:val="EndNoteBibliography"/>
      </w:pPr>
      <w:r w:rsidRPr="00AA0A2B">
        <w:t>6.</w:t>
      </w:r>
      <w:r w:rsidRPr="00AA0A2B">
        <w:tab/>
        <w:t>Schofield J, Grindlay D, Williams H. Skin conditions in the UK: a health needs assessment. Hertfordshire, UK: University of Hertfordshire, UK; 2009.</w:t>
      </w:r>
    </w:p>
    <w:p w14:paraId="478C1F2D" w14:textId="1313BFA1" w:rsidR="00AA0A2B" w:rsidRPr="00AA0A2B" w:rsidRDefault="00AA0A2B" w:rsidP="00AA0A2B">
      <w:pPr>
        <w:pStyle w:val="EndNoteBibliography"/>
      </w:pPr>
      <w:r w:rsidRPr="00AA0A2B">
        <w:t>7.</w:t>
      </w:r>
      <w:r w:rsidRPr="00AA0A2B">
        <w:tab/>
        <w:t xml:space="preserve">Cancer Research UK. Statistics by Cancer Type: Cancer Research UK; 2020 [Available from: </w:t>
      </w:r>
      <w:hyperlink r:id="rId48" w:history="1">
        <w:r w:rsidRPr="00AA0A2B">
          <w:rPr>
            <w:rStyle w:val="Hyperlink"/>
          </w:rPr>
          <w:t>https://www.cancerresearchuk.org/health-professional/cancer-statistics/statistics-by-cancer-type</w:t>
        </w:r>
      </w:hyperlink>
      <w:r w:rsidRPr="00AA0A2B">
        <w:t>.</w:t>
      </w:r>
    </w:p>
    <w:p w14:paraId="0055FE50" w14:textId="77777777" w:rsidR="00AA0A2B" w:rsidRPr="00AA0A2B" w:rsidRDefault="00AA0A2B" w:rsidP="00AA0A2B">
      <w:pPr>
        <w:pStyle w:val="EndNoteBibliography"/>
      </w:pPr>
      <w:r w:rsidRPr="00AA0A2B">
        <w:t>8.</w:t>
      </w:r>
      <w:r w:rsidRPr="00AA0A2B">
        <w:tab/>
        <w:t>Jayasekera P, Trehan P, Collins J, Chen KS, Hussain W, Flohr C, EV. P, editors. Does compression improve wound healing when applied to lower-leg excisions left to heal by secondary intention? . 94</w:t>
      </w:r>
      <w:r w:rsidRPr="00D643C8">
        <w:rPr>
          <w:vertAlign w:val="superscript"/>
        </w:rPr>
        <w:t>th</w:t>
      </w:r>
      <w:r w:rsidRPr="00AA0A2B">
        <w:t xml:space="preserve"> Annual Meeting of The British Association of Dermatologists; 2014; Glasgow, UK: British Journal of Dermatology.</w:t>
      </w:r>
    </w:p>
    <w:p w14:paraId="35122A9E" w14:textId="77777777" w:rsidR="00AA0A2B" w:rsidRPr="00AA0A2B" w:rsidRDefault="00AA0A2B" w:rsidP="00AA0A2B">
      <w:pPr>
        <w:pStyle w:val="EndNoteBibliography"/>
      </w:pPr>
      <w:r w:rsidRPr="00AA0A2B">
        <w:t>9.</w:t>
      </w:r>
      <w:r w:rsidRPr="00AA0A2B">
        <w:tab/>
        <w:t>Ashby RL, Gabe R, Ali S, Saramago P, Chuang LH, Adderley U. VenUS IV (Venous leg Ulcer Study IV) – compression hosiery compared with compression bandaging in the treatment of venous leg ulcers: a randomised controlled trial, mixed-treatment comparison and decision-analytic model. Health Technol Assess. 2014;18(57).</w:t>
      </w:r>
    </w:p>
    <w:p w14:paraId="7394534B" w14:textId="77777777" w:rsidR="00AA0A2B" w:rsidRPr="00AA0A2B" w:rsidRDefault="00AA0A2B" w:rsidP="00AA0A2B">
      <w:pPr>
        <w:pStyle w:val="EndNoteBibliography"/>
      </w:pPr>
      <w:r w:rsidRPr="00AA0A2B">
        <w:t>10.</w:t>
      </w:r>
      <w:r w:rsidRPr="00AA0A2B">
        <w:tab/>
        <w:t>Mann J, Ashraf I, McGinnis E, Veitch D, Wernham A. Does the use of compression bandaging as an adjunct improves outcomes for people following excision of keratinocyte cancer (KC) of the lower leg with secondary intention healing? A Critically Appraised Topic (CAT). Clinical and Experimental Dermatology. 2022;47(5).</w:t>
      </w:r>
    </w:p>
    <w:p w14:paraId="395785DE" w14:textId="77777777" w:rsidR="00AA0A2B" w:rsidRPr="00AA0A2B" w:rsidRDefault="00AA0A2B" w:rsidP="00AA0A2B">
      <w:pPr>
        <w:pStyle w:val="EndNoteBibliography"/>
      </w:pPr>
      <w:r w:rsidRPr="00AA0A2B">
        <w:t>11.</w:t>
      </w:r>
      <w:r w:rsidRPr="00AA0A2B">
        <w:tab/>
        <w:t>Ransom M. HEALS survey: summary statistics and frequencies. Personal communication; 2021.</w:t>
      </w:r>
    </w:p>
    <w:p w14:paraId="32D972E4" w14:textId="77777777" w:rsidR="00AA0A2B" w:rsidRPr="00AA0A2B" w:rsidRDefault="00AA0A2B" w:rsidP="00AA0A2B">
      <w:pPr>
        <w:pStyle w:val="EndNoteBibliography"/>
      </w:pPr>
      <w:r w:rsidRPr="00AA0A2B">
        <w:t>12.</w:t>
      </w:r>
      <w:r w:rsidRPr="00AA0A2B">
        <w:tab/>
        <w:t>Pynn E, Ransom M, Walker B, McGinnis E, Brown S, Gilberts R, et al. Healing of ExcisionAl wounds on Lower legs by Secondary intention (HEALS) Cohort Study: A multi-centre prospective observational cohort study in patients without planned compression. . [Submitted manuscript]. In press 2021.</w:t>
      </w:r>
    </w:p>
    <w:p w14:paraId="00988ACA" w14:textId="77777777" w:rsidR="00AA0A2B" w:rsidRPr="00AA0A2B" w:rsidRDefault="00AA0A2B" w:rsidP="00AA0A2B">
      <w:pPr>
        <w:pStyle w:val="EndNoteBibliography"/>
      </w:pPr>
      <w:r w:rsidRPr="00AA0A2B">
        <w:t>13.</w:t>
      </w:r>
      <w:r w:rsidRPr="00AA0A2B">
        <w:tab/>
        <w:t>Gilbert R, McGinnis E, Ransom M, Pynn E, Walker B, Brown S, et al. Healing of ExcisionAl wounds on Lower legs by Secondary intention (HEALS) Cohort: Feasibility data from a multicentre prospective observational cohort study to inform a future Randomised Controlled Trial (RCT). Clinical and Experimental Dermatology2022.</w:t>
      </w:r>
    </w:p>
    <w:p w14:paraId="66545AB0" w14:textId="77777777" w:rsidR="00AA0A2B" w:rsidRPr="00AA0A2B" w:rsidRDefault="00AA0A2B" w:rsidP="00AA0A2B">
      <w:pPr>
        <w:pStyle w:val="EndNoteBibliography"/>
      </w:pPr>
      <w:r w:rsidRPr="00AA0A2B">
        <w:t>14.</w:t>
      </w:r>
      <w:r w:rsidRPr="00AA0A2B">
        <w:tab/>
        <w:t>Shi C, Dumville JC, Cullum N, Connaughton E, Norman G. Compression bandages or stockings versus no compression for treating venous leg ulcers. Cochrane Database of Systematic Reviews. 2021(7).</w:t>
      </w:r>
    </w:p>
    <w:p w14:paraId="13A1C0F2" w14:textId="77777777" w:rsidR="00AA0A2B" w:rsidRPr="00AA0A2B" w:rsidRDefault="00AA0A2B" w:rsidP="00AA0A2B">
      <w:pPr>
        <w:pStyle w:val="EndNoteBibliography"/>
      </w:pPr>
      <w:r w:rsidRPr="00AA0A2B">
        <w:t>15.</w:t>
      </w:r>
      <w:r w:rsidRPr="00AA0A2B">
        <w:tab/>
        <w:t>Stebbins WG, Hanke CW, Petersen J. Enhanced healing of surgical wounds of the lower leg using weekly zinc oxide compression dressings. Dermatol Surg. 2011;37(2):158-65.</w:t>
      </w:r>
    </w:p>
    <w:p w14:paraId="72F98269" w14:textId="77777777" w:rsidR="00AA0A2B" w:rsidRPr="00AA0A2B" w:rsidRDefault="00AA0A2B" w:rsidP="00AA0A2B">
      <w:pPr>
        <w:pStyle w:val="EndNoteBibliography"/>
      </w:pPr>
      <w:r w:rsidRPr="00AA0A2B">
        <w:t>16.</w:t>
      </w:r>
      <w:r w:rsidRPr="00AA0A2B">
        <w:tab/>
        <w:t>Lindholm VM, Isoherranen KM, Schröder MT, Pitkänen ST. Evaluating complications in below-knee skin cancer surgery after introduction of preoperative appointments: A 2-year retrospective cohort study. Int Wound J. 2020;17(2):363-9.</w:t>
      </w:r>
    </w:p>
    <w:p w14:paraId="2F5F5C95" w14:textId="77777777" w:rsidR="00AA0A2B" w:rsidRPr="00AA0A2B" w:rsidRDefault="00AA0A2B" w:rsidP="00AA0A2B">
      <w:pPr>
        <w:pStyle w:val="EndNoteBibliography"/>
      </w:pPr>
      <w:r w:rsidRPr="00AA0A2B">
        <w:t>17.</w:t>
      </w:r>
      <w:r w:rsidRPr="00AA0A2B">
        <w:tab/>
        <w:t>Chapman S. Venous leg ulcers: evidence review. Cochrane UK; 2017.</w:t>
      </w:r>
    </w:p>
    <w:p w14:paraId="6CA12A6E" w14:textId="77777777" w:rsidR="00AA0A2B" w:rsidRPr="00AA0A2B" w:rsidRDefault="00AA0A2B" w:rsidP="00AA0A2B">
      <w:pPr>
        <w:pStyle w:val="EndNoteBibliography"/>
      </w:pPr>
      <w:r w:rsidRPr="00AA0A2B">
        <w:t>18.</w:t>
      </w:r>
      <w:r w:rsidRPr="00AA0A2B">
        <w:tab/>
        <w:t>O'Meara S, Cullum N, Nelson EA, Dumville JC. Compression for venous leg ulcers. Cochrane Database of Systematic Reviews. 2012(11).</w:t>
      </w:r>
    </w:p>
    <w:p w14:paraId="4D88AB48" w14:textId="77777777" w:rsidR="00AA0A2B" w:rsidRPr="00AA0A2B" w:rsidRDefault="00AA0A2B" w:rsidP="00AA0A2B">
      <w:pPr>
        <w:pStyle w:val="EndNoteBibliography"/>
      </w:pPr>
      <w:r w:rsidRPr="00AA0A2B">
        <w:t>19.</w:t>
      </w:r>
      <w:r w:rsidRPr="00AA0A2B">
        <w:tab/>
        <w:t>Perry C, Atkinson RA, Griffiths J, Wilson PM, Lavallée JF, Cullum N, Dumville JC. Barriers and facilitators to use of compression therapy by people with venous leg ulcers: A qualitative exploration. Journal of Advanced Nursing. 2023;79(7):2568-84.</w:t>
      </w:r>
    </w:p>
    <w:p w14:paraId="5F46B245" w14:textId="77777777" w:rsidR="00AA0A2B" w:rsidRPr="00AA0A2B" w:rsidRDefault="00AA0A2B" w:rsidP="00AA0A2B">
      <w:pPr>
        <w:pStyle w:val="EndNoteBibliography"/>
      </w:pPr>
      <w:r w:rsidRPr="00AA0A2B">
        <w:t>20.</w:t>
      </w:r>
      <w:r w:rsidRPr="00AA0A2B">
        <w:tab/>
        <w:t>Chetter I, Arundel C, Martin BC, Hewitt C, Fairhurst C, Joshi K, et al. Negative pressure wound therapy versus usual care for surgical wounds healing by secondary intention (SWHSI-2 trial): study protocol for a pragmatic, multicentre, cross surgical specialty, randomised controlled trial. Trials. 2021;22(1):739.</w:t>
      </w:r>
    </w:p>
    <w:p w14:paraId="1E2A10EE" w14:textId="77777777" w:rsidR="00AA0A2B" w:rsidRPr="00AA0A2B" w:rsidRDefault="00AA0A2B" w:rsidP="00AA0A2B">
      <w:pPr>
        <w:pStyle w:val="EndNoteBibliography"/>
      </w:pPr>
      <w:r w:rsidRPr="00AA0A2B">
        <w:t>21.</w:t>
      </w:r>
      <w:r w:rsidRPr="00AA0A2B">
        <w:tab/>
        <w:t>Draaijers LJ, Tempelman FR, Botman YA, Tuinebreijer WE, Middelkoop E, Kreis RW, van Zuijlen PP. The patient and observer scar assessment scale: a reliable and feasible tool for scar evaluation. Plast Reconstr Surg. 2004;113(7):1960-5; discussion 6-7.</w:t>
      </w:r>
    </w:p>
    <w:p w14:paraId="537DB4B7" w14:textId="77777777" w:rsidR="00AA0A2B" w:rsidRPr="00AA0A2B" w:rsidRDefault="00AA0A2B" w:rsidP="00AA0A2B">
      <w:pPr>
        <w:pStyle w:val="EndNoteBibliography"/>
      </w:pPr>
      <w:r w:rsidRPr="00AA0A2B">
        <w:t>22.</w:t>
      </w:r>
      <w:r w:rsidRPr="00AA0A2B">
        <w:tab/>
        <w:t>Husereau D, Drummond M, Augustovski F, de Bekker-Grob E, Briggs AH, Carswell C, et al. Consolidated Health Economic Evaluation Reporting Standards 2022 (CHEERS 2022) statement: updated reporting guidance for health economic evaluations. BMC Medicine. 2022;20(1):23.</w:t>
      </w:r>
    </w:p>
    <w:p w14:paraId="0D90FC41" w14:textId="77777777" w:rsidR="00AA0A2B" w:rsidRPr="00AA0A2B" w:rsidRDefault="00AA0A2B" w:rsidP="00AA0A2B">
      <w:pPr>
        <w:pStyle w:val="EndNoteBibliography"/>
      </w:pPr>
      <w:r w:rsidRPr="00AA0A2B">
        <w:t>23.</w:t>
      </w:r>
      <w:r w:rsidRPr="00AA0A2B">
        <w:tab/>
        <w:t>Chetter I, Arundel C, Bell K, Buckley H, Claxton K, Martin BC, et al. The epidemiology, management and impact of surgical wounds healing by secondary intention: a research programme including the SWHSI feasibility RCT. 2020;8:7.</w:t>
      </w:r>
    </w:p>
    <w:p w14:paraId="5B3668CF" w14:textId="77777777" w:rsidR="00AA0A2B" w:rsidRPr="00AA0A2B" w:rsidRDefault="00AA0A2B" w:rsidP="00AA0A2B">
      <w:pPr>
        <w:pStyle w:val="EndNoteBibliography"/>
      </w:pPr>
      <w:r w:rsidRPr="00AA0A2B">
        <w:t>24.</w:t>
      </w:r>
      <w:r w:rsidRPr="00AA0A2B">
        <w:tab/>
        <w:t>Lurie F, Passman M, Meisner M, Dalsing M, Masuda E, Welch H, et al. The 2020 update of the CEAP classification system and reporting standards. Journal of Vascular Surgery: Venous and Lymphatic Disorders. 2020;8(3):342-52.</w:t>
      </w:r>
    </w:p>
    <w:p w14:paraId="5F022C02" w14:textId="77777777" w:rsidR="00AA0A2B" w:rsidRPr="00AA0A2B" w:rsidRDefault="00AA0A2B" w:rsidP="00AA0A2B">
      <w:pPr>
        <w:pStyle w:val="EndNoteBibliography"/>
      </w:pPr>
      <w:r w:rsidRPr="00AA0A2B">
        <w:t>25.</w:t>
      </w:r>
      <w:r w:rsidRPr="00AA0A2B">
        <w:tab/>
        <w:t>Kantor J, Margolis DJ. Efficacy and Prognostic Value of Simple Wound Measurements. Archives of Dermatology. 1998;134(12):1571-4.</w:t>
      </w:r>
    </w:p>
    <w:p w14:paraId="26BB9F4B" w14:textId="77777777" w:rsidR="00AA0A2B" w:rsidRPr="00AA0A2B" w:rsidRDefault="00AA0A2B" w:rsidP="00AA0A2B">
      <w:pPr>
        <w:pStyle w:val="EndNoteBibliography"/>
      </w:pPr>
      <w:r w:rsidRPr="00AA0A2B">
        <w:t>26.</w:t>
      </w:r>
      <w:r w:rsidRPr="00AA0A2B">
        <w:tab/>
        <w:t>Arundel CE, Welch C, Saramago P, Adderley U, Atkinson R, Chetter I, et al. A randomised controlled trial of compression therapies for the treatment of venous leg ulcers (VenUS 6): study protocol for a pragmatic, multicentre, parallel-group, three-arm randomised controlled trial. Trials. 2023;24(1):357.</w:t>
      </w:r>
    </w:p>
    <w:p w14:paraId="4774892C" w14:textId="2C232B4B" w:rsidR="00D643C8" w:rsidRPr="00EF7D1A" w:rsidRDefault="00AA0A2B" w:rsidP="00D643C8">
      <w:pPr>
        <w:pStyle w:val="EndNoteBibliography"/>
      </w:pPr>
      <w:r w:rsidRPr="00AA0A2B">
        <w:t>27.</w:t>
      </w:r>
      <w:r w:rsidRPr="00AA0A2B">
        <w:tab/>
        <w:t>EuroQol Group. What is EQ-5D 2015 [Available from:</w:t>
      </w:r>
      <w:r w:rsidR="00D643C8" w:rsidRPr="00D643C8">
        <w:t xml:space="preserve"> </w:t>
      </w:r>
      <w:hyperlink r:id="rId49" w:history="1">
        <w:r w:rsidR="00D643C8" w:rsidRPr="00EF7D1A">
          <w:rPr>
            <w:rStyle w:val="Hyperlink"/>
          </w:rPr>
          <w:t>www.euroqol.org/eq-</w:t>
        </w:r>
      </w:hyperlink>
    </w:p>
    <w:p w14:paraId="218AD5A5" w14:textId="1FFDEA85" w:rsidR="00AA0A2B" w:rsidRPr="00AA0A2B" w:rsidRDefault="00D643C8" w:rsidP="00D643C8">
      <w:pPr>
        <w:pStyle w:val="EndNoteBibliography"/>
      </w:pPr>
      <w:r w:rsidRPr="00EF7D1A">
        <w:t>5d/what-is-eq-5d</w:t>
      </w:r>
      <w:r w:rsidR="00AA0A2B" w:rsidRPr="00AA0A2B">
        <w:t xml:space="preserve"> </w:t>
      </w:r>
    </w:p>
    <w:p w14:paraId="59E23D40" w14:textId="77777777" w:rsidR="00AA0A2B" w:rsidRPr="00AA0A2B" w:rsidRDefault="00AA0A2B" w:rsidP="00AA0A2B">
      <w:pPr>
        <w:pStyle w:val="EndNoteBibliography"/>
      </w:pPr>
      <w:r w:rsidRPr="00AA0A2B">
        <w:t>28.</w:t>
      </w:r>
      <w:r w:rsidRPr="00AA0A2B">
        <w:tab/>
        <w:t>Validation of the Bluebelle Wound Healing Questionnaire for assessment of surgical-site infection in closed primary wounds after hospital discharge. Br J Surg. 2019;106(3):226-35.</w:t>
      </w:r>
    </w:p>
    <w:p w14:paraId="67CA066F" w14:textId="77777777" w:rsidR="00AA0A2B" w:rsidRPr="00AA0A2B" w:rsidRDefault="00AA0A2B" w:rsidP="00AA0A2B">
      <w:pPr>
        <w:pStyle w:val="EndNoteBibliography"/>
      </w:pPr>
      <w:r w:rsidRPr="00AA0A2B">
        <w:t>29.</w:t>
      </w:r>
      <w:r w:rsidRPr="00AA0A2B">
        <w:tab/>
        <w:t>National Institute for Health and Clinical Excellence. NICE health technology evaluations: the maual process and methods 2022 [</w:t>
      </w:r>
    </w:p>
    <w:p w14:paraId="73FAF443" w14:textId="77777777" w:rsidR="00AA0A2B" w:rsidRPr="00AA0A2B" w:rsidRDefault="00AA0A2B" w:rsidP="00AA0A2B">
      <w:pPr>
        <w:pStyle w:val="EndNoteBibliography"/>
      </w:pPr>
      <w:r w:rsidRPr="00AA0A2B">
        <w:t>30.</w:t>
      </w:r>
      <w:r w:rsidRPr="00AA0A2B">
        <w:tab/>
        <w:t>EQ-5D. EQ-5D-5L | Valuation | Crosswalk Index Value Calculator The Netherlands: EQ-5D EuroQol Office; 2022 [</w:t>
      </w:r>
    </w:p>
    <w:p w14:paraId="2EBFC7D5" w14:textId="77777777" w:rsidR="00AA0A2B" w:rsidRPr="00AA0A2B" w:rsidRDefault="00AA0A2B" w:rsidP="00AA0A2B">
      <w:pPr>
        <w:pStyle w:val="EndNoteBibliography"/>
      </w:pPr>
      <w:r w:rsidRPr="00AA0A2B">
        <w:t>31.</w:t>
      </w:r>
      <w:r w:rsidRPr="00AA0A2B">
        <w:tab/>
        <w:t>Faria R, Gomes M, Epstein D, White IR. A guide to handling missing data in cost-effectiveness analysis conducted within randomised controlled trials. Pharmacoeconomics. 2014;32(12):1157-70.</w:t>
      </w:r>
    </w:p>
    <w:p w14:paraId="6151BA51" w14:textId="254EEE35" w:rsidR="00AA0A2B" w:rsidRPr="00AA0A2B" w:rsidRDefault="00AA0A2B" w:rsidP="00AA0A2B">
      <w:pPr>
        <w:pStyle w:val="EndNoteBibliography"/>
      </w:pPr>
      <w:r w:rsidRPr="00AA0A2B">
        <w:t>32.</w:t>
      </w:r>
      <w:r w:rsidRPr="00AA0A2B">
        <w:tab/>
        <w:t xml:space="preserve">C A. Surgical Wounds Healing by Secondary Intention - 2 ISRCTN; 2022 [Available from: </w:t>
      </w:r>
      <w:hyperlink r:id="rId50" w:history="1">
        <w:r w:rsidRPr="00AA0A2B">
          <w:rPr>
            <w:rStyle w:val="Hyperlink"/>
          </w:rPr>
          <w:t>https://www.isrctn.com/ISRCTN26277546?q=SWHSI-2&amp;filters=&amp;sort=&amp;offset=1&amp;totalResults=1&amp;page=1&amp;pageSize=10</w:t>
        </w:r>
      </w:hyperlink>
      <w:r w:rsidRPr="00AA0A2B">
        <w:t>.</w:t>
      </w:r>
    </w:p>
    <w:p w14:paraId="2545FF7C" w14:textId="77777777" w:rsidR="00AA0A2B" w:rsidRPr="00AA0A2B" w:rsidRDefault="00AA0A2B" w:rsidP="00AA0A2B">
      <w:pPr>
        <w:pStyle w:val="EndNoteBibliography"/>
      </w:pPr>
      <w:r w:rsidRPr="00AA0A2B">
        <w:t>33.</w:t>
      </w:r>
      <w:r w:rsidRPr="00AA0A2B">
        <w:tab/>
        <w:t>Boutron I, Altman DG, Moher D, Schulz KF, Ravaud P. CONSORT Statement for Randomized Trials of Nonpharmacologic Treatments: A 2017 Update and a CONSORT Extension for Nonpharmacologic Trial Abstracts. Ann Intern Med. 2017;167(1):40-7.</w:t>
      </w:r>
    </w:p>
    <w:p w14:paraId="565FBD12" w14:textId="77777777" w:rsidR="00AA0A2B" w:rsidRPr="00AA0A2B" w:rsidRDefault="00AA0A2B" w:rsidP="00AA0A2B">
      <w:pPr>
        <w:pStyle w:val="EndNoteBibliography"/>
      </w:pPr>
      <w:r w:rsidRPr="00AA0A2B">
        <w:t>34.</w:t>
      </w:r>
      <w:r w:rsidRPr="00AA0A2B">
        <w:tab/>
        <w:t>Fine JP, Gray RJ. A Proportional Hazards Model for the Subdistribution of a Competing Risk. Journal of the American Statistical Association. 1999;94(446):496-509.</w:t>
      </w:r>
    </w:p>
    <w:p w14:paraId="770383D7" w14:textId="77777777" w:rsidR="00AA0A2B" w:rsidRPr="00AA0A2B" w:rsidRDefault="00AA0A2B" w:rsidP="00AA0A2B">
      <w:pPr>
        <w:pStyle w:val="EndNoteBibliography"/>
      </w:pPr>
      <w:r w:rsidRPr="00AA0A2B">
        <w:t>35.</w:t>
      </w:r>
      <w:r w:rsidRPr="00AA0A2B">
        <w:tab/>
        <w:t>Alshreef A, Latimer N, Tappenden P, Wong R, Hughes D, Fotheringham J, Dixon S. Statistical Methods for Adjusting Estimates of Treatment Effectiveness for Patient Nonadherence in the Context of Time-to-Event Outcomes and Health Technology Assessment: A Systematic Review of Methodological Papers. Med Decis Making. 2019;39(8):910-25.</w:t>
      </w:r>
    </w:p>
    <w:p w14:paraId="4D5A43B2" w14:textId="77777777" w:rsidR="00AA0A2B" w:rsidRPr="00AA0A2B" w:rsidRDefault="00AA0A2B" w:rsidP="00AA0A2B">
      <w:pPr>
        <w:pStyle w:val="EndNoteBibliography"/>
      </w:pPr>
      <w:r w:rsidRPr="00AA0A2B">
        <w:t>36.</w:t>
      </w:r>
      <w:r w:rsidRPr="00AA0A2B">
        <w:tab/>
        <w:t>Robins JM, Tsiatis AA. Correcting for non-compliance in randomized trials using rank preserving structural failure time models. Communications in Statistics - Theory and Methods. 1991;20(8):2609-31.</w:t>
      </w:r>
    </w:p>
    <w:p w14:paraId="4E058599" w14:textId="77777777" w:rsidR="00AA0A2B" w:rsidRPr="00AA0A2B" w:rsidRDefault="00AA0A2B" w:rsidP="00AA0A2B">
      <w:pPr>
        <w:pStyle w:val="EndNoteBibliography"/>
      </w:pPr>
      <w:r w:rsidRPr="00AA0A2B">
        <w:t>37.</w:t>
      </w:r>
      <w:r w:rsidRPr="00AA0A2B">
        <w:tab/>
        <w:t>Robins JM, Blevins D, Ritter G, Wulfsohn M. G-estimation of the effect of prophylaxis therapy for Pneumocystis carinii pneumonia on the survival of AIDS patients. Epidemiology. 1992;3(4):319-36.</w:t>
      </w:r>
    </w:p>
    <w:p w14:paraId="5FA06FD1" w14:textId="77777777" w:rsidR="00AA0A2B" w:rsidRPr="00AA0A2B" w:rsidRDefault="00AA0A2B" w:rsidP="00AA0A2B">
      <w:pPr>
        <w:pStyle w:val="EndNoteBibliography"/>
      </w:pPr>
      <w:r w:rsidRPr="00AA0A2B">
        <w:t>38.</w:t>
      </w:r>
      <w:r w:rsidRPr="00AA0A2B">
        <w:tab/>
        <w:t>Robins JM, Finkelstein DM. Correcting for noncompliance and dependent censoring in an AIDS Clinical Trial with inverse probability of censoring weighted (IPCW) log-rank tests. Biometrics. 2000;56(3):779-88.</w:t>
      </w:r>
    </w:p>
    <w:p w14:paraId="6128AF5F" w14:textId="77777777" w:rsidR="00AA0A2B" w:rsidRPr="00AA0A2B" w:rsidRDefault="00AA0A2B" w:rsidP="00AA0A2B">
      <w:pPr>
        <w:pStyle w:val="EndNoteBibliography"/>
      </w:pPr>
      <w:r w:rsidRPr="00AA0A2B">
        <w:t>39.</w:t>
      </w:r>
      <w:r w:rsidRPr="00AA0A2B">
        <w:tab/>
        <w:t>Hernán MA, Brumback B, Robins JM. Marginal Structural Models to Estimate the Joint Causal Effect of Nonrandomized Treatments. Journal of the American Statistical Association. 2001;96(454):440-8.</w:t>
      </w:r>
    </w:p>
    <w:p w14:paraId="1AFB7445" w14:textId="77777777" w:rsidR="00AA0A2B" w:rsidRPr="00AA0A2B" w:rsidRDefault="00AA0A2B" w:rsidP="00AA0A2B">
      <w:pPr>
        <w:pStyle w:val="EndNoteBibliography"/>
      </w:pPr>
      <w:r w:rsidRPr="00AA0A2B">
        <w:t>40.</w:t>
      </w:r>
      <w:r w:rsidRPr="00AA0A2B">
        <w:tab/>
        <w:t>Hemingway H, Croft P, Perel P, Hayden JA, Abrams K, Timmis A, et al. Prognosis research strategy (PROGRESS) 1: a framework for researching clinical outcomes. Bmj. 2013;346:e5595.</w:t>
      </w:r>
    </w:p>
    <w:p w14:paraId="1CC4DD6F" w14:textId="77777777" w:rsidR="00AA0A2B" w:rsidRPr="00AA0A2B" w:rsidRDefault="00AA0A2B" w:rsidP="00AA0A2B">
      <w:pPr>
        <w:pStyle w:val="EndNoteBibliography"/>
      </w:pPr>
      <w:r w:rsidRPr="00AA0A2B">
        <w:t>41.</w:t>
      </w:r>
      <w:r w:rsidRPr="00AA0A2B">
        <w:tab/>
        <w:t>Riley RD, Hayden JA, Steyerberg EW, Moons KG, Abrams K, Kyzas PA, et al. Prognosis Research Strategy (PROGRESS) 2: prognostic factor research. PLoS Med. 2013;10(2):e1001380.</w:t>
      </w:r>
    </w:p>
    <w:p w14:paraId="40F4FFE4" w14:textId="77777777" w:rsidR="00AA0A2B" w:rsidRPr="00AA0A2B" w:rsidRDefault="00AA0A2B" w:rsidP="00AA0A2B">
      <w:pPr>
        <w:pStyle w:val="EndNoteBibliography"/>
      </w:pPr>
      <w:r w:rsidRPr="00AA0A2B">
        <w:t>42.</w:t>
      </w:r>
      <w:r w:rsidRPr="00AA0A2B">
        <w:tab/>
        <w:t>Steyerberg EW, Moons KG, van der Windt DA, Hayden JA, Perel P, Schroter S, et al. Prognosis Research Strategy (PROGRESS) 3: prognostic model research. PLoS Med. 2013;10(2):e1001381.</w:t>
      </w:r>
    </w:p>
    <w:p w14:paraId="19E1E0BB" w14:textId="77777777" w:rsidR="00AA0A2B" w:rsidRPr="00AA0A2B" w:rsidRDefault="00AA0A2B" w:rsidP="00AA0A2B">
      <w:pPr>
        <w:pStyle w:val="EndNoteBibliography"/>
      </w:pPr>
      <w:r w:rsidRPr="00AA0A2B">
        <w:t>43.</w:t>
      </w:r>
      <w:r w:rsidRPr="00AA0A2B">
        <w:tab/>
        <w:t>Hingorani AD, Windt DA, Riley RD, Abrams K, Moons KG, Steyerberg EW, et al. Prognosis research strategy (PROGRESS) 4: stratified medicine research. Bmj. 2013;346:e5793.</w:t>
      </w:r>
    </w:p>
    <w:p w14:paraId="3BBC2FF9" w14:textId="1209B7EE" w:rsidR="00092E75" w:rsidRDefault="00CA1360">
      <w:r>
        <w:fldChar w:fldCharType="end"/>
      </w:r>
    </w:p>
    <w:p w14:paraId="517A5CB6" w14:textId="22141D3F" w:rsidR="00CA1360" w:rsidRDefault="00CA1360"/>
    <w:p w14:paraId="05D45CE2" w14:textId="77777777" w:rsidR="00CA1360" w:rsidRPr="00991980" w:rsidRDefault="00CA1360" w:rsidP="00CA1360">
      <w:pPr>
        <w:jc w:val="both"/>
        <w:rPr>
          <w:sz w:val="18"/>
          <w:szCs w:val="18"/>
        </w:rPr>
      </w:pPr>
    </w:p>
    <w:p w14:paraId="3EFC02AC" w14:textId="7A7FF9F7" w:rsidR="00CA1360" w:rsidRPr="004B4F63" w:rsidRDefault="00085326" w:rsidP="00F44615">
      <w:pPr>
        <w:pStyle w:val="Heading1"/>
        <w:keepLines/>
        <w:pBdr>
          <w:bottom w:val="single" w:sz="4" w:space="1" w:color="auto"/>
        </w:pBdr>
        <w:spacing w:before="360" w:after="240"/>
        <w:ind w:left="1134" w:hanging="1134"/>
        <w:rPr>
          <w:rFonts w:cs="Arial"/>
          <w:szCs w:val="32"/>
        </w:rPr>
      </w:pPr>
      <w:r>
        <w:br w:type="page"/>
      </w:r>
      <w:bookmarkStart w:id="151" w:name="_Toc172637895"/>
      <w:r w:rsidR="00CA1360" w:rsidRPr="00F44615">
        <w:rPr>
          <w:rFonts w:cs="Arial"/>
          <w:szCs w:val="32"/>
          <w:u w:val="none"/>
        </w:rPr>
        <w:t>2</w:t>
      </w:r>
      <w:r w:rsidR="001C2C76" w:rsidRPr="00F44615">
        <w:rPr>
          <w:rFonts w:cs="Arial"/>
          <w:szCs w:val="32"/>
          <w:u w:val="none"/>
        </w:rPr>
        <w:t>5</w:t>
      </w:r>
      <w:r w:rsidR="00CA1360" w:rsidRPr="00F44615">
        <w:rPr>
          <w:rFonts w:cs="Arial"/>
          <w:szCs w:val="32"/>
          <w:u w:val="none"/>
        </w:rPr>
        <w:t xml:space="preserve">. </w:t>
      </w:r>
      <w:r w:rsidR="00CA1360" w:rsidRPr="00F44615">
        <w:rPr>
          <w:rFonts w:eastAsia="SimSun" w:cs="Arial" w:hint="eastAsia"/>
          <w:caps/>
          <w:szCs w:val="32"/>
          <w:u w:val="none"/>
          <w:lang w:eastAsia="en-US"/>
        </w:rPr>
        <w:t>ADDITIONAL</w:t>
      </w:r>
      <w:r w:rsidR="00CA1360" w:rsidRPr="00F44615">
        <w:rPr>
          <w:rFonts w:cs="Arial"/>
          <w:szCs w:val="32"/>
          <w:u w:val="none"/>
        </w:rPr>
        <w:t xml:space="preserve"> INFORMATION/APPENDICES</w:t>
      </w:r>
      <w:bookmarkEnd w:id="151"/>
    </w:p>
    <w:p w14:paraId="64FF5FA4" w14:textId="77777777" w:rsidR="00CA1360" w:rsidRPr="00991980" w:rsidRDefault="00CA1360" w:rsidP="00CA1360">
      <w:pPr>
        <w:rPr>
          <w:rFonts w:cs="Arial"/>
          <w:b/>
          <w:sz w:val="18"/>
          <w:szCs w:val="18"/>
        </w:rPr>
      </w:pPr>
    </w:p>
    <w:p w14:paraId="34050AA5" w14:textId="68F003E8" w:rsidR="00CA1360" w:rsidRDefault="00CA1360" w:rsidP="006155DD">
      <w:pPr>
        <w:pStyle w:val="Heading2"/>
        <w:numPr>
          <w:ilvl w:val="1"/>
          <w:numId w:val="67"/>
        </w:numPr>
      </w:pPr>
      <w:bookmarkStart w:id="152" w:name="_Toc172637896"/>
      <w:r w:rsidRPr="00C50109">
        <w:t>A</w:t>
      </w:r>
      <w:r w:rsidR="001C2C76">
        <w:t>PPENDIX</w:t>
      </w:r>
      <w:r w:rsidRPr="00C50109">
        <w:t xml:space="preserve"> 1: </w:t>
      </w:r>
      <w:r w:rsidR="00EF7D1A">
        <w:t xml:space="preserve">Clinical </w:t>
      </w:r>
      <w:proofErr w:type="spellStart"/>
      <w:r w:rsidR="00EF7D1A">
        <w:t>Etiology</w:t>
      </w:r>
      <w:proofErr w:type="spellEnd"/>
      <w:r w:rsidR="00EF7D1A">
        <w:t xml:space="preserve"> Anatomy Pathophysiology (</w:t>
      </w:r>
      <w:r w:rsidRPr="00C50109">
        <w:t>CEAP</w:t>
      </w:r>
      <w:r w:rsidR="00EF7D1A">
        <w:t>)</w:t>
      </w:r>
      <w:r w:rsidRPr="00C50109">
        <w:t xml:space="preserve"> </w:t>
      </w:r>
      <w:r w:rsidR="001C2C76">
        <w:t>C</w:t>
      </w:r>
      <w:r w:rsidRPr="00C50109">
        <w:t xml:space="preserve">lassification </w:t>
      </w:r>
      <w:r w:rsidR="00EF7D1A">
        <w:fldChar w:fldCharType="begin">
          <w:fldData xml:space="preserve">PEVuZE5vdGU+PENpdGU+PEF1dGhvcj5MdXJpZTwvQXV0aG9yPjxZZWFyPjIwMjA8L1llYXI+PFJl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</w:fldData>
        </w:fldChar>
      </w:r>
      <w:r w:rsidR="00EF7D1A">
        <w:instrText xml:space="preserve"> ADDIN EN.CITE </w:instrText>
      </w:r>
      <w:r w:rsidR="00EF7D1A">
        <w:fldChar w:fldCharType="begin">
          <w:fldData xml:space="preserve">PEVuZE5vdGU+PENpdGU+PEF1dGhvcj5MdXJpZTwvQXV0aG9yPjxZZWFyPjIwMjA8L1llYXI+PFJl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</w:fldData>
        </w:fldChar>
      </w:r>
      <w:r w:rsidR="00EF7D1A">
        <w:instrText xml:space="preserve"> ADDIN EN.CITE.DATA </w:instrText>
      </w:r>
      <w:r w:rsidR="00EF7D1A">
        <w:fldChar w:fldCharType="end"/>
      </w:r>
      <w:r w:rsidR="00EF7D1A">
        <w:fldChar w:fldCharType="separate"/>
      </w:r>
      <w:r w:rsidR="00EF7D1A">
        <w:rPr>
          <w:noProof/>
        </w:rPr>
        <w:t>(24)</w:t>
      </w:r>
      <w:bookmarkEnd w:id="152"/>
      <w:r w:rsidR="00EF7D1A">
        <w:fldChar w:fldCharType="end"/>
      </w:r>
    </w:p>
    <w:p w14:paraId="40761D47" w14:textId="77777777" w:rsidR="00CA1360" w:rsidRDefault="00CA1360" w:rsidP="00CA1360">
      <w:pPr>
        <w:rPr>
          <w:rFonts w:cs="Arial"/>
          <w:bCs/>
          <w:sz w:val="18"/>
          <w:szCs w:val="18"/>
        </w:rPr>
      </w:pPr>
    </w:p>
    <w:p w14:paraId="29356CF6" w14:textId="6248CE66" w:rsidR="00CA1360" w:rsidRPr="00A44C5E" w:rsidRDefault="00EF7D1A" w:rsidP="00CA1360">
      <w:pPr>
        <w:rPr>
          <w:rFonts w:cs="Arial"/>
          <w:szCs w:val="22"/>
        </w:rPr>
      </w:pPr>
      <w:r w:rsidRPr="00A44C5E">
        <w:rPr>
          <w:rFonts w:cs="Arial"/>
          <w:bCs/>
          <w:szCs w:val="22"/>
        </w:rPr>
        <w:t xml:space="preserve">It is </w:t>
      </w:r>
      <w:proofErr w:type="spellStart"/>
      <w:r w:rsidRPr="00A44C5E">
        <w:rPr>
          <w:rFonts w:cs="Arial"/>
          <w:bCs/>
          <w:szCs w:val="22"/>
        </w:rPr>
        <w:t>outwith</w:t>
      </w:r>
      <w:proofErr w:type="spellEnd"/>
      <w:r w:rsidRPr="00A44C5E">
        <w:rPr>
          <w:rFonts w:cs="Arial"/>
          <w:bCs/>
          <w:szCs w:val="22"/>
        </w:rPr>
        <w:t xml:space="preserve"> the scope of this study to perform a full venous assessment. The trial will therefore only utilise </w:t>
      </w:r>
      <w:r w:rsidR="00371B06">
        <w:rPr>
          <w:rFonts w:cs="Arial"/>
          <w:bCs/>
          <w:szCs w:val="22"/>
        </w:rPr>
        <w:t xml:space="preserve">a modification of </w:t>
      </w:r>
      <w:r w:rsidRPr="00A44C5E">
        <w:rPr>
          <w:rFonts w:cs="Arial"/>
          <w:bCs/>
          <w:szCs w:val="22"/>
        </w:rPr>
        <w:t xml:space="preserve">the clinical component of the CEAP. </w:t>
      </w:r>
    </w:p>
    <w:p w14:paraId="78B2C5F0" w14:textId="5F54AC6C" w:rsidR="00CA1360" w:rsidRDefault="00CA1360"/>
    <w:p w14:paraId="4E67A1B2" w14:textId="7C37D9E1" w:rsidR="00EF7D1A" w:rsidRPr="00A44C5E" w:rsidRDefault="00EF7D1A">
      <w:pPr>
        <w:rPr>
          <w:b/>
          <w:bCs/>
        </w:rPr>
      </w:pPr>
    </w:p>
    <w:p w14:paraId="0606B7C6" w14:textId="0EF5E143" w:rsidR="00EF7D1A" w:rsidRDefault="00EF7D1A" w:rsidP="00EF7D1A">
      <w:pPr>
        <w:rPr>
          <w:b/>
          <w:bCs/>
        </w:rPr>
      </w:pPr>
      <w:bookmarkStart w:id="153" w:name="_Hlk147496201"/>
      <w:r w:rsidRPr="00A44C5E">
        <w:rPr>
          <w:b/>
          <w:bCs/>
        </w:rPr>
        <w:t>C class</w:t>
      </w:r>
      <w:r w:rsidRPr="00A44C5E">
        <w:rPr>
          <w:b/>
          <w:bCs/>
        </w:rPr>
        <w:tab/>
        <w:t>Description</w:t>
      </w:r>
    </w:p>
    <w:p w14:paraId="09CF7A72" w14:textId="77777777" w:rsidR="00A44C5E" w:rsidRPr="00A44C5E" w:rsidRDefault="00A44C5E" w:rsidP="00EF7D1A">
      <w:pPr>
        <w:rPr>
          <w:b/>
          <w:bCs/>
        </w:rPr>
      </w:pPr>
    </w:p>
    <w:p w14:paraId="4AC4E0A0" w14:textId="677928DB" w:rsidR="00EF7D1A" w:rsidRDefault="00EF7D1A" w:rsidP="00EF7D1A">
      <w:r>
        <w:t>C0</w:t>
      </w:r>
      <w:r>
        <w:tab/>
      </w:r>
      <w:r w:rsidR="00A44C5E">
        <w:tab/>
      </w:r>
      <w:r>
        <w:t>No visible or palpable signs of venous disease</w:t>
      </w:r>
    </w:p>
    <w:p w14:paraId="7DEA2EB7" w14:textId="513C0292" w:rsidR="00EF7D1A" w:rsidRDefault="00EF7D1A" w:rsidP="00EF7D1A">
      <w:r>
        <w:t>C1</w:t>
      </w:r>
      <w:r>
        <w:tab/>
      </w:r>
      <w:r w:rsidR="00A44C5E">
        <w:tab/>
      </w:r>
      <w:r>
        <w:t>Telangiectasias or reticular veins</w:t>
      </w:r>
    </w:p>
    <w:p w14:paraId="1C0F2575" w14:textId="77CA5B07" w:rsidR="00EF7D1A" w:rsidRDefault="00EF7D1A" w:rsidP="00EF7D1A">
      <w:r>
        <w:t>C2</w:t>
      </w:r>
      <w:r>
        <w:tab/>
      </w:r>
      <w:r w:rsidR="00A44C5E">
        <w:tab/>
      </w:r>
      <w:r>
        <w:t>Varicose veins</w:t>
      </w:r>
    </w:p>
    <w:p w14:paraId="4610493B" w14:textId="553A5C8B" w:rsidR="00EF7D1A" w:rsidRDefault="00EF7D1A" w:rsidP="00EF7D1A">
      <w:r>
        <w:t>C3</w:t>
      </w:r>
      <w:r>
        <w:tab/>
      </w:r>
      <w:r w:rsidR="00A44C5E">
        <w:tab/>
        <w:t>Oe</w:t>
      </w:r>
      <w:r>
        <w:t>dema</w:t>
      </w:r>
    </w:p>
    <w:p w14:paraId="79D63884" w14:textId="24AD8A86" w:rsidR="00EF7D1A" w:rsidRDefault="00EF7D1A" w:rsidP="00EF7D1A">
      <w:r>
        <w:t>C4</w:t>
      </w:r>
      <w:r>
        <w:tab/>
      </w:r>
      <w:r w:rsidR="00A44C5E">
        <w:tab/>
      </w:r>
      <w:r>
        <w:t xml:space="preserve">Changes in skin and subcutaneous tissue secondary to </w:t>
      </w:r>
      <w:r w:rsidR="004C7394">
        <w:t>c</w:t>
      </w:r>
      <w:r w:rsidR="003F6FED">
        <w:t>hronic venous disease (</w:t>
      </w:r>
      <w:r>
        <w:t>CVD</w:t>
      </w:r>
      <w:r w:rsidR="003F6FED">
        <w:t>)</w:t>
      </w:r>
      <w:r w:rsidR="00EC541C">
        <w:t xml:space="preserve"> e.g. </w:t>
      </w:r>
    </w:p>
    <w:p w14:paraId="6D91408D" w14:textId="2C6DFC02" w:rsidR="00EF7D1A" w:rsidRDefault="00EF7D1A" w:rsidP="00371B06">
      <w:pPr>
        <w:ind w:left="720" w:firstLine="720"/>
      </w:pPr>
      <w:r>
        <w:t>Pigmentation</w:t>
      </w:r>
      <w:r w:rsidR="00EC541C">
        <w:t>, varicose</w:t>
      </w:r>
      <w:r w:rsidR="00371B06">
        <w:t xml:space="preserve"> </w:t>
      </w:r>
      <w:r>
        <w:t>eczema</w:t>
      </w:r>
      <w:r w:rsidR="00EC541C">
        <w:t xml:space="preserve">, </w:t>
      </w:r>
      <w:proofErr w:type="spellStart"/>
      <w:r w:rsidR="00EC541C">
        <w:t>l</w:t>
      </w:r>
      <w:r>
        <w:t>ipodermatosclerosis</w:t>
      </w:r>
      <w:proofErr w:type="spellEnd"/>
      <w:r>
        <w:t xml:space="preserve"> or </w:t>
      </w:r>
      <w:proofErr w:type="spellStart"/>
      <w:r>
        <w:t>atrophie</w:t>
      </w:r>
      <w:proofErr w:type="spellEnd"/>
      <w:r>
        <w:t xml:space="preserve"> blanche</w:t>
      </w:r>
    </w:p>
    <w:p w14:paraId="0AA60512" w14:textId="22290A9F" w:rsidR="00EF7D1A" w:rsidRDefault="00EF7D1A" w:rsidP="00EF7D1A">
      <w:r>
        <w:t>C5</w:t>
      </w:r>
      <w:r>
        <w:tab/>
      </w:r>
      <w:r w:rsidR="00A44C5E">
        <w:tab/>
      </w:r>
      <w:r>
        <w:t>Healed</w:t>
      </w:r>
      <w:r w:rsidR="00EC541C">
        <w:t xml:space="preserve">, previous venous </w:t>
      </w:r>
      <w:proofErr w:type="gramStart"/>
      <w:r w:rsidR="00EC541C">
        <w:t>ulcer</w:t>
      </w:r>
      <w:proofErr w:type="gramEnd"/>
    </w:p>
    <w:p w14:paraId="1E1D32D2" w14:textId="78400126" w:rsidR="00EF7D1A" w:rsidRDefault="00EF7D1A" w:rsidP="00EF7D1A">
      <w:r>
        <w:t>C6</w:t>
      </w:r>
      <w:r>
        <w:tab/>
      </w:r>
      <w:r w:rsidR="00A44C5E">
        <w:tab/>
      </w:r>
      <w:r>
        <w:t>Active venous ulcer</w:t>
      </w:r>
    </w:p>
    <w:p w14:paraId="61336D5E" w14:textId="0AA2156D" w:rsidR="00EF7D1A" w:rsidRDefault="00EF7D1A" w:rsidP="00EF7D1A"/>
    <w:bookmarkEnd w:id="153"/>
    <w:p w14:paraId="58BA3807" w14:textId="57AD3DB8" w:rsidR="00EF7D1A" w:rsidRDefault="00EF7D1A" w:rsidP="00EF7D1A"/>
    <w:p w14:paraId="2C25AE7C" w14:textId="67BDCC6A" w:rsidR="00EF7D1A" w:rsidRDefault="000A79B4" w:rsidP="008948D2">
      <w:pPr>
        <w:pStyle w:val="Heading2"/>
        <w:numPr>
          <w:ilvl w:val="1"/>
          <w:numId w:val="67"/>
        </w:numPr>
      </w:pPr>
      <w:bookmarkStart w:id="154" w:name="_Toc172637897"/>
      <w:r>
        <w:t xml:space="preserve">APPENDIX 2: List of </w:t>
      </w:r>
      <w:r w:rsidR="008578A6">
        <w:t>A</w:t>
      </w:r>
      <w:r>
        <w:t>mendments</w:t>
      </w:r>
      <w:bookmarkEnd w:id="154"/>
    </w:p>
    <w:p w14:paraId="1C0AEDD9" w14:textId="77777777" w:rsidR="008948D2" w:rsidRDefault="008948D2" w:rsidP="008948D2"/>
    <w:tbl>
      <w:tblPr>
        <w:tblStyle w:val="TableGrid"/>
        <w:tblW w:w="0" w:type="auto"/>
        <w:tblLook w:val="04A0" w:firstRow="1" w:lastRow="0" w:firstColumn="1" w:lastColumn="0" w:noHBand="0" w:noVBand="1"/>
      </w:tblPr>
      <w:tblGrid>
        <w:gridCol w:w="1129"/>
        <w:gridCol w:w="9327"/>
      </w:tblGrid>
      <w:tr w:rsidR="00846790" w14:paraId="63C8FDE0" w14:textId="77777777" w:rsidTr="002C6FCA">
        <w:tc>
          <w:tcPr>
            <w:tcW w:w="1129" w:type="dxa"/>
          </w:tcPr>
          <w:p w14:paraId="68D14307" w14:textId="35BEED74" w:rsidR="002C6FCA" w:rsidRDefault="002C6FCA" w:rsidP="002C6FCA">
            <w:pPr>
              <w:spacing w:line="259" w:lineRule="auto"/>
            </w:pPr>
            <w:r>
              <w:t>V1.0-v2.0</w:t>
            </w:r>
          </w:p>
        </w:tc>
        <w:tc>
          <w:tcPr>
            <w:tcW w:w="9327" w:type="dxa"/>
          </w:tcPr>
          <w:p w14:paraId="2597221E" w14:textId="16EC3419" w:rsidR="00F87E16" w:rsidRDefault="00F87E16" w:rsidP="002C6FCA">
            <w:pPr>
              <w:pStyle w:val="ListParagraph"/>
              <w:numPr>
                <w:ilvl w:val="0"/>
                <w:numId w:val="71"/>
              </w:numPr>
              <w:spacing w:line="259" w:lineRule="auto"/>
            </w:pPr>
            <w:r>
              <w:t xml:space="preserve">clarification that eligible population are those with ‘suspected’ </w:t>
            </w:r>
            <w:proofErr w:type="gramStart"/>
            <w:r>
              <w:t>KC</w:t>
            </w:r>
            <w:proofErr w:type="gramEnd"/>
          </w:p>
          <w:p w14:paraId="7B640C4E" w14:textId="26A8677E" w:rsidR="002C6FCA" w:rsidRDefault="002C6FCA" w:rsidP="002C6FCA">
            <w:pPr>
              <w:pStyle w:val="ListParagraph"/>
              <w:numPr>
                <w:ilvl w:val="0"/>
                <w:numId w:val="71"/>
              </w:numPr>
              <w:spacing w:line="259" w:lineRule="auto"/>
            </w:pPr>
            <w:r>
              <w:t xml:space="preserve">Clarification ABPI/Toe pressure measurements are valid within 3 months of </w:t>
            </w:r>
            <w:proofErr w:type="gramStart"/>
            <w:r>
              <w:t>randomisation</w:t>
            </w:r>
            <w:proofErr w:type="gramEnd"/>
          </w:p>
          <w:p w14:paraId="5C60D3D6" w14:textId="77777777" w:rsidR="002C6FCA" w:rsidRDefault="002C6FCA" w:rsidP="002C6FCA">
            <w:pPr>
              <w:pStyle w:val="ListParagraph"/>
              <w:numPr>
                <w:ilvl w:val="0"/>
                <w:numId w:val="71"/>
              </w:numPr>
              <w:spacing w:line="259" w:lineRule="auto"/>
            </w:pPr>
            <w:r>
              <w:t>Follow up phone calls can be completed by administrative assistants e.g., Clinical Trials Assistant</w:t>
            </w:r>
          </w:p>
          <w:p w14:paraId="2A4A93D5" w14:textId="77777777" w:rsidR="002C6FCA" w:rsidRDefault="002C6FCA" w:rsidP="002C6FCA">
            <w:pPr>
              <w:pStyle w:val="ListParagraph"/>
              <w:numPr>
                <w:ilvl w:val="0"/>
                <w:numId w:val="71"/>
              </w:numPr>
              <w:spacing w:line="259" w:lineRule="auto"/>
            </w:pPr>
            <w:r>
              <w:t xml:space="preserve">Remove fax as an option for returning RUSAE </w:t>
            </w:r>
            <w:proofErr w:type="gramStart"/>
            <w:r>
              <w:t>forms</w:t>
            </w:r>
            <w:proofErr w:type="gramEnd"/>
          </w:p>
          <w:p w14:paraId="0324FCEB" w14:textId="0ED87617" w:rsidR="002C6FCA" w:rsidRDefault="002C6FCA" w:rsidP="002C6FCA">
            <w:pPr>
              <w:pStyle w:val="ListParagraph"/>
              <w:numPr>
                <w:ilvl w:val="0"/>
                <w:numId w:val="71"/>
              </w:numPr>
              <w:spacing w:line="259" w:lineRule="auto"/>
            </w:pPr>
            <w:r>
              <w:t xml:space="preserve">Addition of post healing confirmation phone call </w:t>
            </w:r>
            <w:r w:rsidR="00F87E16">
              <w:t>4 weeks</w:t>
            </w:r>
            <w:r>
              <w:t xml:space="preserve"> after healing confirmation (only where healing has occurred </w:t>
            </w:r>
            <w:r w:rsidR="003207E3">
              <w:t xml:space="preserve">4 weeks before the end of the participants’ </w:t>
            </w:r>
            <w:r w:rsidR="00846790">
              <w:t xml:space="preserve">maximum </w:t>
            </w:r>
            <w:r w:rsidR="003207E3">
              <w:t>follow up period)</w:t>
            </w:r>
          </w:p>
          <w:p w14:paraId="132CA5FA" w14:textId="77777777" w:rsidR="002C6FCA" w:rsidRDefault="002C6FCA" w:rsidP="002C6FCA">
            <w:pPr>
              <w:pStyle w:val="ListParagraph"/>
              <w:numPr>
                <w:ilvl w:val="0"/>
                <w:numId w:val="71"/>
              </w:numPr>
              <w:spacing w:line="259" w:lineRule="auto"/>
            </w:pPr>
            <w:r>
              <w:t xml:space="preserve">Depth not collected for post partial closure </w:t>
            </w:r>
            <w:proofErr w:type="gramStart"/>
            <w:r>
              <w:t>wounds</w:t>
            </w:r>
            <w:proofErr w:type="gramEnd"/>
          </w:p>
          <w:p w14:paraId="45CA3294" w14:textId="77777777" w:rsidR="002C6FCA" w:rsidRDefault="002C6FCA" w:rsidP="002C6FCA">
            <w:pPr>
              <w:pStyle w:val="ListParagraph"/>
              <w:numPr>
                <w:ilvl w:val="0"/>
                <w:numId w:val="71"/>
              </w:numPr>
              <w:spacing w:line="259" w:lineRule="auto"/>
            </w:pPr>
            <w:r>
              <w:t xml:space="preserve">Withdrawal from completing questionnaires added to section </w:t>
            </w:r>
            <w:proofErr w:type="gramStart"/>
            <w:r>
              <w:t>10.5</w:t>
            </w:r>
            <w:proofErr w:type="gramEnd"/>
          </w:p>
          <w:p w14:paraId="5851F9C4" w14:textId="77777777" w:rsidR="002C6FCA" w:rsidRDefault="002C6FCA" w:rsidP="002C6FCA">
            <w:pPr>
              <w:pStyle w:val="ListParagraph"/>
              <w:numPr>
                <w:ilvl w:val="0"/>
                <w:numId w:val="71"/>
              </w:numPr>
              <w:spacing w:line="259" w:lineRule="auto"/>
            </w:pPr>
            <w:r>
              <w:t xml:space="preserve">Clarify that compression hosiery may have a closed </w:t>
            </w:r>
            <w:proofErr w:type="gramStart"/>
            <w:r>
              <w:t>toe</w:t>
            </w:r>
            <w:proofErr w:type="gramEnd"/>
          </w:p>
          <w:p w14:paraId="567263A5" w14:textId="77777777" w:rsidR="002C6FCA" w:rsidRDefault="002C6FCA" w:rsidP="002C6FCA">
            <w:pPr>
              <w:pStyle w:val="ListParagraph"/>
              <w:numPr>
                <w:ilvl w:val="0"/>
                <w:numId w:val="71"/>
              </w:numPr>
              <w:spacing w:line="259" w:lineRule="auto"/>
            </w:pPr>
            <w:r>
              <w:t>Inclusion of CHI (for centres in Scotland)</w:t>
            </w:r>
          </w:p>
          <w:p w14:paraId="3AEA2EF3" w14:textId="77777777" w:rsidR="002C6FCA" w:rsidRDefault="002C6FCA" w:rsidP="002C6FCA">
            <w:pPr>
              <w:pStyle w:val="ListParagraph"/>
              <w:numPr>
                <w:ilvl w:val="0"/>
                <w:numId w:val="71"/>
              </w:numPr>
              <w:spacing w:line="259" w:lineRule="auto"/>
            </w:pPr>
            <w:r>
              <w:t>Addition of qualitative sub study</w:t>
            </w:r>
          </w:p>
          <w:p w14:paraId="159DCEE0" w14:textId="40F776D7" w:rsidR="002C6FCA" w:rsidRDefault="002C6FCA" w:rsidP="002C6FCA">
            <w:pPr>
              <w:pStyle w:val="ListParagraph"/>
              <w:numPr>
                <w:ilvl w:val="0"/>
                <w:numId w:val="71"/>
              </w:numPr>
              <w:spacing w:line="259" w:lineRule="auto"/>
            </w:pPr>
            <w:r>
              <w:t xml:space="preserve">Post randomisation </w:t>
            </w:r>
            <w:r w:rsidR="00F87E16">
              <w:t>clinical withdrawal due to further excision and wound not healing by secondary intention e.g. skin flap or graft</w:t>
            </w:r>
            <w:r w:rsidR="003207E3">
              <w:t xml:space="preserve">/primary </w:t>
            </w:r>
            <w:proofErr w:type="gramStart"/>
            <w:r w:rsidR="003207E3">
              <w:t>closure</w:t>
            </w:r>
            <w:proofErr w:type="gramEnd"/>
            <w:r w:rsidR="00F87E16">
              <w:t xml:space="preserve"> </w:t>
            </w:r>
          </w:p>
          <w:p w14:paraId="082684BA" w14:textId="560FF42E" w:rsidR="009D032B" w:rsidRDefault="009D032B" w:rsidP="002C6FCA">
            <w:pPr>
              <w:pStyle w:val="ListParagraph"/>
              <w:numPr>
                <w:ilvl w:val="0"/>
                <w:numId w:val="71"/>
              </w:numPr>
              <w:spacing w:line="259" w:lineRule="auto"/>
            </w:pPr>
            <w:r>
              <w:t>Removal of automatic clinical withdrawal following diagnosis from histology results</w:t>
            </w:r>
          </w:p>
          <w:p w14:paraId="407A5EEA" w14:textId="6F7F3246" w:rsidR="002C6FCA" w:rsidRDefault="002C6FCA" w:rsidP="002C6FCA">
            <w:pPr>
              <w:pStyle w:val="ListParagraph"/>
              <w:numPr>
                <w:ilvl w:val="0"/>
                <w:numId w:val="71"/>
              </w:numPr>
              <w:spacing w:line="259" w:lineRule="auto"/>
            </w:pPr>
            <w:r>
              <w:t>Follow up may be completed in person rather than phone call i</w:t>
            </w:r>
            <w:r w:rsidR="003207E3">
              <w:t>f</w:t>
            </w:r>
            <w:r>
              <w:t xml:space="preserve"> participant attending as part of routine </w:t>
            </w:r>
            <w:proofErr w:type="gramStart"/>
            <w:r>
              <w:t>care</w:t>
            </w:r>
            <w:proofErr w:type="gramEnd"/>
          </w:p>
          <w:p w14:paraId="2055FEB8" w14:textId="77777777" w:rsidR="00F87E16" w:rsidRDefault="00F87E16" w:rsidP="002C6FCA">
            <w:pPr>
              <w:pStyle w:val="ListParagraph"/>
              <w:numPr>
                <w:ilvl w:val="0"/>
                <w:numId w:val="71"/>
              </w:numPr>
              <w:spacing w:line="259" w:lineRule="auto"/>
            </w:pPr>
            <w:r>
              <w:t xml:space="preserve">Clarification of definition of Lost to follow </w:t>
            </w:r>
            <w:proofErr w:type="gramStart"/>
            <w:r>
              <w:t>up</w:t>
            </w:r>
            <w:proofErr w:type="gramEnd"/>
          </w:p>
          <w:p w14:paraId="71654810" w14:textId="77777777" w:rsidR="00F87E16" w:rsidRDefault="00F87E16" w:rsidP="002C6FCA">
            <w:pPr>
              <w:pStyle w:val="ListParagraph"/>
              <w:numPr>
                <w:ilvl w:val="0"/>
                <w:numId w:val="71"/>
              </w:numPr>
              <w:spacing w:line="259" w:lineRule="auto"/>
            </w:pPr>
            <w:r>
              <w:t xml:space="preserve">Addition of time point for record review: Record review to also be performed if patient dies, withdraws or is lost to follow </w:t>
            </w:r>
            <w:proofErr w:type="gramStart"/>
            <w:r>
              <w:t>up</w:t>
            </w:r>
            <w:proofErr w:type="gramEnd"/>
          </w:p>
          <w:p w14:paraId="2F474842" w14:textId="77777777" w:rsidR="00F87E16" w:rsidRDefault="00F87E16" w:rsidP="002C6FCA">
            <w:pPr>
              <w:pStyle w:val="ListParagraph"/>
              <w:numPr>
                <w:ilvl w:val="0"/>
                <w:numId w:val="71"/>
              </w:numPr>
              <w:spacing w:line="259" w:lineRule="auto"/>
            </w:pPr>
            <w:r>
              <w:t xml:space="preserve">Table of schedule of events updated to include amendments to data collection and reformatted for ease of </w:t>
            </w:r>
            <w:proofErr w:type="gramStart"/>
            <w:r>
              <w:t>interpretation</w:t>
            </w:r>
            <w:proofErr w:type="gramEnd"/>
          </w:p>
          <w:p w14:paraId="26FBF5B5" w14:textId="77777777" w:rsidR="00393D67" w:rsidRDefault="00393D67" w:rsidP="002C6FCA">
            <w:pPr>
              <w:pStyle w:val="ListParagraph"/>
              <w:numPr>
                <w:ilvl w:val="0"/>
                <w:numId w:val="71"/>
              </w:numPr>
              <w:spacing w:line="259" w:lineRule="auto"/>
            </w:pPr>
            <w:r>
              <w:t>Clarification of criteria for AEs and SAEs</w:t>
            </w:r>
          </w:p>
          <w:p w14:paraId="68049393" w14:textId="77777777" w:rsidR="00ED0588" w:rsidRDefault="00ED0588" w:rsidP="002C6FCA">
            <w:pPr>
              <w:pStyle w:val="ListParagraph"/>
              <w:numPr>
                <w:ilvl w:val="0"/>
                <w:numId w:val="71"/>
              </w:numPr>
              <w:spacing w:line="259" w:lineRule="auto"/>
            </w:pPr>
            <w:r>
              <w:t xml:space="preserve">Removed terms Class 2 and Class 3 from CT description as these are confusing (EU and UK classifications of hosiery is different and labelling depends on manufacturer). Specification is minimum of 18mmHg pressure at the </w:t>
            </w:r>
            <w:proofErr w:type="gramStart"/>
            <w:r>
              <w:t>ankle</w:t>
            </w:r>
            <w:proofErr w:type="gramEnd"/>
          </w:p>
          <w:p w14:paraId="2B00D12B" w14:textId="77777777" w:rsidR="003207E3" w:rsidRDefault="003207E3" w:rsidP="002C6FCA">
            <w:pPr>
              <w:pStyle w:val="ListParagraph"/>
              <w:numPr>
                <w:ilvl w:val="0"/>
                <w:numId w:val="71"/>
              </w:numPr>
              <w:spacing w:line="259" w:lineRule="auto"/>
            </w:pPr>
            <w:r>
              <w:t xml:space="preserve">Clarification of variable follow up between 26 weeks and 52 weeks for participants recruited during the final 6 months of the recruitment </w:t>
            </w:r>
            <w:proofErr w:type="gramStart"/>
            <w:r>
              <w:t>phase</w:t>
            </w:r>
            <w:proofErr w:type="gramEnd"/>
          </w:p>
          <w:p w14:paraId="342B6E3E" w14:textId="77777777" w:rsidR="00822B61" w:rsidRDefault="00822B61" w:rsidP="002C6FCA">
            <w:pPr>
              <w:pStyle w:val="ListParagraph"/>
              <w:numPr>
                <w:ilvl w:val="0"/>
                <w:numId w:val="71"/>
              </w:numPr>
              <w:spacing w:line="259" w:lineRule="auto"/>
            </w:pPr>
            <w:r>
              <w:t xml:space="preserve">Typo – sex is collected not </w:t>
            </w:r>
            <w:proofErr w:type="gramStart"/>
            <w:r>
              <w:t>gender</w:t>
            </w:r>
            <w:proofErr w:type="gramEnd"/>
          </w:p>
          <w:p w14:paraId="121DA0C4" w14:textId="77777777" w:rsidR="00822B61" w:rsidRDefault="00822B61" w:rsidP="002C6FCA">
            <w:pPr>
              <w:pStyle w:val="ListParagraph"/>
              <w:numPr>
                <w:ilvl w:val="0"/>
                <w:numId w:val="71"/>
              </w:numPr>
              <w:spacing w:line="259" w:lineRule="auto"/>
            </w:pPr>
            <w:r>
              <w:t xml:space="preserve">Update study team contact </w:t>
            </w:r>
            <w:proofErr w:type="gramStart"/>
            <w:r>
              <w:t>details</w:t>
            </w:r>
            <w:proofErr w:type="gramEnd"/>
          </w:p>
          <w:p w14:paraId="632F66CA" w14:textId="3B31F90B" w:rsidR="00160D74" w:rsidRDefault="00160D74" w:rsidP="002C6FCA">
            <w:pPr>
              <w:pStyle w:val="ListParagraph"/>
              <w:numPr>
                <w:ilvl w:val="0"/>
                <w:numId w:val="71"/>
              </w:numPr>
              <w:spacing w:line="259" w:lineRule="auto"/>
            </w:pPr>
            <w:r>
              <w:t xml:space="preserve">Clarification that the objectives of time to healing is specific to wounds healing by secondary </w:t>
            </w:r>
            <w:proofErr w:type="gramStart"/>
            <w:r>
              <w:t>intention</w:t>
            </w:r>
            <w:proofErr w:type="gramEnd"/>
          </w:p>
          <w:p w14:paraId="6D9CB58C" w14:textId="023B327B" w:rsidR="00160D74" w:rsidRDefault="00160D74" w:rsidP="002C6FCA">
            <w:pPr>
              <w:pStyle w:val="ListParagraph"/>
              <w:numPr>
                <w:ilvl w:val="0"/>
                <w:numId w:val="71"/>
              </w:numPr>
              <w:spacing w:line="259" w:lineRule="auto"/>
            </w:pPr>
            <w:r>
              <w:t xml:space="preserve">Addition of an exploratory objective </w:t>
            </w:r>
          </w:p>
          <w:p w14:paraId="3F053FC8" w14:textId="35ED6547" w:rsidR="00160D74" w:rsidRPr="00160D74" w:rsidRDefault="00160D74" w:rsidP="00AF5666">
            <w:pPr>
              <w:spacing w:line="259" w:lineRule="auto"/>
            </w:pPr>
          </w:p>
        </w:tc>
      </w:tr>
      <w:tr w:rsidR="00846790" w14:paraId="62AC3453" w14:textId="77777777" w:rsidTr="002C6FCA">
        <w:tc>
          <w:tcPr>
            <w:tcW w:w="1129" w:type="dxa"/>
          </w:tcPr>
          <w:p w14:paraId="2E2E5552" w14:textId="77777777" w:rsidR="002C6FCA" w:rsidRDefault="002C6FCA" w:rsidP="002C6FCA">
            <w:pPr>
              <w:spacing w:line="259" w:lineRule="auto"/>
            </w:pPr>
          </w:p>
        </w:tc>
        <w:tc>
          <w:tcPr>
            <w:tcW w:w="9327" w:type="dxa"/>
          </w:tcPr>
          <w:p w14:paraId="428C0501" w14:textId="77777777" w:rsidR="002C6FCA" w:rsidRDefault="002C6FCA" w:rsidP="002C6FCA">
            <w:pPr>
              <w:spacing w:line="259" w:lineRule="auto"/>
            </w:pPr>
          </w:p>
        </w:tc>
      </w:tr>
      <w:tr w:rsidR="00846790" w14:paraId="2AFD9483" w14:textId="77777777" w:rsidTr="002C6FCA">
        <w:tc>
          <w:tcPr>
            <w:tcW w:w="1129" w:type="dxa"/>
          </w:tcPr>
          <w:p w14:paraId="35AE1DBD" w14:textId="77777777" w:rsidR="002C6FCA" w:rsidRDefault="002C6FCA" w:rsidP="002C6FCA">
            <w:pPr>
              <w:spacing w:line="259" w:lineRule="auto"/>
            </w:pPr>
          </w:p>
        </w:tc>
        <w:tc>
          <w:tcPr>
            <w:tcW w:w="9327" w:type="dxa"/>
          </w:tcPr>
          <w:p w14:paraId="73B7ABC1" w14:textId="77777777" w:rsidR="002C6FCA" w:rsidRDefault="002C6FCA" w:rsidP="002C6FCA">
            <w:pPr>
              <w:spacing w:line="259" w:lineRule="auto"/>
            </w:pPr>
          </w:p>
        </w:tc>
      </w:tr>
      <w:tr w:rsidR="00846790" w14:paraId="768DA534" w14:textId="77777777" w:rsidTr="002C6FCA">
        <w:tc>
          <w:tcPr>
            <w:tcW w:w="1129" w:type="dxa"/>
          </w:tcPr>
          <w:p w14:paraId="3CCFC897" w14:textId="77777777" w:rsidR="002C6FCA" w:rsidRDefault="002C6FCA" w:rsidP="002C6FCA">
            <w:pPr>
              <w:spacing w:line="259" w:lineRule="auto"/>
            </w:pPr>
          </w:p>
        </w:tc>
        <w:tc>
          <w:tcPr>
            <w:tcW w:w="9327" w:type="dxa"/>
          </w:tcPr>
          <w:p w14:paraId="0A4F0CBE" w14:textId="77777777" w:rsidR="002C6FCA" w:rsidRDefault="002C6FCA" w:rsidP="002C6FCA">
            <w:pPr>
              <w:spacing w:line="259" w:lineRule="auto"/>
            </w:pPr>
          </w:p>
        </w:tc>
      </w:tr>
    </w:tbl>
    <w:p w14:paraId="66C2F79C" w14:textId="226DDE01" w:rsidR="008948D2" w:rsidRDefault="008948D2">
      <w:pPr>
        <w:spacing w:after="160" w:line="259" w:lineRule="auto"/>
      </w:pPr>
      <w:r>
        <w:br w:type="page"/>
      </w:r>
    </w:p>
    <w:p w14:paraId="6BEA99C3" w14:textId="77777777" w:rsidR="008948D2" w:rsidRPr="008948D2" w:rsidRDefault="008948D2" w:rsidP="008948D2"/>
    <w:p w14:paraId="770F2F6F" w14:textId="09D75FC1" w:rsidR="008948D2" w:rsidRDefault="008B0633" w:rsidP="00FF4BD1">
      <w:pPr>
        <w:pStyle w:val="Heading2"/>
      </w:pPr>
      <w:bookmarkStart w:id="155" w:name="_Toc172637898"/>
      <w:r>
        <w:t xml:space="preserve">25.3 </w:t>
      </w:r>
      <w:r w:rsidR="008948D2" w:rsidRPr="008948D2">
        <w:t>APPENDIX 3: Qualitative sub study</w:t>
      </w:r>
      <w:bookmarkEnd w:id="155"/>
    </w:p>
    <w:p w14:paraId="012AE158" w14:textId="77777777" w:rsidR="006D3DD5" w:rsidRDefault="006D3DD5" w:rsidP="006D3DD5">
      <w:pPr>
        <w:pStyle w:val="Heading2"/>
        <w:keepNext w:val="0"/>
        <w:spacing w:after="80"/>
        <w:rPr>
          <w:rFonts w:ascii="Calibri" w:eastAsia="Calibri" w:hAnsi="Calibri" w:cs="Calibri"/>
          <w:b w:val="0"/>
          <w:sz w:val="34"/>
          <w:szCs w:val="34"/>
        </w:rPr>
      </w:pPr>
      <w:bookmarkStart w:id="156" w:name="_qzlfwnfku6lc" w:colFirst="0" w:colLast="0"/>
      <w:bookmarkStart w:id="157" w:name="_pqgp5xazw88b" w:colFirst="0" w:colLast="0"/>
      <w:bookmarkStart w:id="158" w:name="_nku4k6e1klde" w:colFirst="0" w:colLast="0"/>
      <w:bookmarkStart w:id="159" w:name="_roryskhlacz8" w:colFirst="0" w:colLast="0"/>
      <w:bookmarkStart w:id="160" w:name="_a5z253dgabix" w:colFirst="0" w:colLast="0"/>
      <w:bookmarkStart w:id="161" w:name="_6fu8vcqst21u" w:colFirst="0" w:colLast="0"/>
      <w:bookmarkStart w:id="162" w:name="_iz2uu241h8vz" w:colFirst="0" w:colLast="0"/>
      <w:bookmarkStart w:id="163" w:name="_uzl6wzymayfn" w:colFirst="0" w:colLast="0"/>
      <w:bookmarkStart w:id="164" w:name="_gvdfupkmul11" w:colFirst="0" w:colLast="0"/>
      <w:bookmarkStart w:id="165" w:name="_thtukwrptuf8" w:colFirst="0" w:colLast="0"/>
      <w:bookmarkStart w:id="166" w:name="_nrti57gvsexx" w:colFirst="0" w:colLast="0"/>
      <w:bookmarkStart w:id="167" w:name="_gqcl705mzls7" w:colFirst="0" w:colLast="0"/>
      <w:bookmarkStart w:id="168" w:name="_b4eld27zdc6w" w:colFirst="0" w:colLast="0"/>
      <w:bookmarkStart w:id="169" w:name="_95roow2c3942" w:colFirst="0" w:colLast="0"/>
      <w:bookmarkStart w:id="170" w:name="_Toc172637899"/>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Pr>
          <w:rFonts w:ascii="Calibri" w:eastAsia="Calibri" w:hAnsi="Calibri" w:cs="Calibri"/>
          <w:sz w:val="34"/>
          <w:szCs w:val="34"/>
        </w:rPr>
        <w:t>Background</w:t>
      </w:r>
      <w:bookmarkEnd w:id="170"/>
    </w:p>
    <w:p w14:paraId="65138DDC" w14:textId="77777777" w:rsidR="006D3DD5" w:rsidRDefault="006D3DD5" w:rsidP="006D3DD5">
      <w:pPr>
        <w:spacing w:before="140" w:after="80"/>
        <w:rPr>
          <w:rFonts w:ascii="Calibri" w:eastAsia="Calibri" w:hAnsi="Calibri" w:cs="Calibri"/>
        </w:rPr>
      </w:pPr>
      <w:r>
        <w:rPr>
          <w:rFonts w:ascii="Calibri" w:eastAsia="Calibri" w:hAnsi="Calibri" w:cs="Calibri"/>
        </w:rPr>
        <w:t>The number of patients with wounds managed by the National Health Service increased by 71% from 2012/13 to 2017/18. The annual cost for managing these wounds was £8.3 billion in 2017/18, excluding surgical wounds healing within 4 weeks.[1] Skin cancers like malignant melanoma and keratinocyte cancers are projected to cost the NHS over £180 million per year and place significant demands on healthcare services due to demographic changes and sun exposure.[2] Compression therapy has been established as the primary treatment strategy for venous leg ulcers, reducing the burden of wounds by improving venous return and tissue oxygenation.[3][4][5] However, the use of compression therapy in skin surgery wounds on the lower legs undergoing secondary intention healing is still under investigation. Previous research has shown that there is variation in the use of compression therapy for these wounds and clinical equipoise exists.[6] A 2014 survey amongst members of the British Society for Dermatological Surgeons (BSDS) revealed considerable variation in the use of compression post-surgery, type of compression and duration of wear.[7]</w:t>
      </w:r>
    </w:p>
    <w:p w14:paraId="3A362729" w14:textId="77777777" w:rsidR="006D3DD5" w:rsidRDefault="006D3DD5" w:rsidP="006D3DD5">
      <w:pPr>
        <w:spacing w:before="140" w:after="80"/>
        <w:rPr>
          <w:rFonts w:ascii="Calibri" w:eastAsia="Calibri" w:hAnsi="Calibri" w:cs="Calibri"/>
        </w:rPr>
      </w:pPr>
      <w:r>
        <w:rPr>
          <w:rFonts w:ascii="Calibri" w:eastAsia="Calibri" w:hAnsi="Calibri" w:cs="Calibri"/>
        </w:rPr>
        <w:t>Skin surgery wounds on the lower extremities, especially those on the lower legs, may not be suitable for primary closure, flap repair, or grafting. Secondary intention healing provides an alternative option in these cases. The lower leg's anatomical and vascular characteristics pose challenges to the healing process, potentially leading to prolonged recovery periods and increased susceptibility to complications.[8]</w:t>
      </w:r>
    </w:p>
    <w:p w14:paraId="4A8926F6" w14:textId="77777777" w:rsidR="006D3DD5" w:rsidRDefault="006D3DD5" w:rsidP="006D3DD5">
      <w:pPr>
        <w:spacing w:before="140" w:after="80"/>
        <w:rPr>
          <w:rFonts w:ascii="Calibri" w:eastAsia="Calibri" w:hAnsi="Calibri" w:cs="Calibri"/>
        </w:rPr>
      </w:pPr>
      <w:r>
        <w:rPr>
          <w:rFonts w:ascii="Calibri" w:eastAsia="Calibri" w:hAnsi="Calibri" w:cs="Calibri"/>
        </w:rPr>
        <w:t>Compression therapy (CT) has emerged as a promising intervention to address the unique challenges associated with skin surgery wounds on the lower legs undergoing secondary intention healing. By applying controlled pressure to the limb through compression garments or bandages, this therapeutic approach aims to enhance blood circulation, reduce oedema, and create an environment conducive to efficient wound healing. Compression helps to alleviate venous stasis, facilitating improved blood flow and oxygenation to the wound site.[9][10] Additionally, the controlled compression supports the formation of granulation tissue, minimises inflammation, and may contribute to a more favourable wound healing environment.[11][12]</w:t>
      </w:r>
    </w:p>
    <w:p w14:paraId="0AA887C2" w14:textId="77777777" w:rsidR="006D3DD5" w:rsidRDefault="006D3DD5" w:rsidP="006D3DD5">
      <w:pPr>
        <w:spacing w:before="140" w:after="80"/>
        <w:rPr>
          <w:rFonts w:ascii="Calibri" w:eastAsia="Calibri" w:hAnsi="Calibri" w:cs="Calibri"/>
        </w:rPr>
      </w:pPr>
      <w:r>
        <w:rPr>
          <w:rFonts w:ascii="Calibri" w:eastAsia="Calibri" w:hAnsi="Calibri" w:cs="Calibri"/>
        </w:rPr>
        <w:t>A systematic review by Bar et al looked into factors contributing to adherence in patients with venous leg ulcers and chronic venous insufficiency.[13] They identified multiple risk factors, including person-related factors such as age and educational background, environmental factors, income, comfort levels, aesthetics, and the support system. Furthermore, they demonstrated that improved adherence correlates with improved health outcomes in venous leg ulcers. Multidimensional interventions were shown to be more impactful compared to unidimensional interventions, albeit they were performed in smaller studies. Unfortunately, there were inconsistencies in the way adherence was measured, leading to challenges in interpretation of the literature.</w:t>
      </w:r>
    </w:p>
    <w:p w14:paraId="7E6CCF86" w14:textId="77777777" w:rsidR="006D3DD5" w:rsidRDefault="006D3DD5" w:rsidP="006D3DD5">
      <w:pPr>
        <w:spacing w:before="140" w:after="80"/>
        <w:rPr>
          <w:rFonts w:ascii="Calibri" w:eastAsia="Calibri" w:hAnsi="Calibri" w:cs="Calibri"/>
        </w:rPr>
      </w:pPr>
      <w:r>
        <w:rPr>
          <w:rFonts w:ascii="Calibri" w:eastAsia="Calibri" w:hAnsi="Calibri" w:cs="Calibri"/>
        </w:rPr>
        <w:t xml:space="preserve">Patients' acceptability and perceived experience of compression therapy in skin surgery wounds on the lower legs undergoing secondary intention healing is an important aspect to consider in healthcare settings.[14] It is crucial to understand patients' experiences and acceptance of this intervention in order to optimise its effectiveness and improve patient outcomes. </w:t>
      </w:r>
    </w:p>
    <w:p w14:paraId="2F6254C5" w14:textId="77777777" w:rsidR="006D3DD5" w:rsidRDefault="006D3DD5" w:rsidP="006D3DD5">
      <w:pPr>
        <w:spacing w:before="140" w:after="80"/>
        <w:rPr>
          <w:rFonts w:ascii="Calibri" w:eastAsia="Calibri" w:hAnsi="Calibri" w:cs="Calibri"/>
        </w:rPr>
      </w:pPr>
      <w:r>
        <w:rPr>
          <w:rFonts w:ascii="Calibri" w:eastAsia="Calibri" w:hAnsi="Calibri" w:cs="Calibri"/>
        </w:rPr>
        <w:t>CT has been widely used in various clinical contexts, but despite its widespread use, there is limited research exploring patients’ acceptability and experience with compression therapy, ranging from 69.4% to 95.5% acceptability.[15][16] These population groups differed from ours with one study relating to pregnancy patients, and another being concerned with patients with venous disease. We are interested in its acceptability in patients undergoing CT following lower limb skin surgery as no studies have ever been completed with this population group. Additionally, we feel it is necessary to establish any potential issues and elucidate barriers in the uptake of the intervention as it emerges as a treatment for lower leg surgical wounds.</w:t>
      </w:r>
    </w:p>
    <w:p w14:paraId="6A5AE49A" w14:textId="77777777" w:rsidR="006D3DD5" w:rsidRDefault="006D3DD5" w:rsidP="006D3DD5">
      <w:pPr>
        <w:spacing w:before="140" w:after="80"/>
        <w:rPr>
          <w:rFonts w:ascii="Calibri" w:eastAsia="Calibri" w:hAnsi="Calibri" w:cs="Calibri"/>
        </w:rPr>
      </w:pPr>
      <w:r>
        <w:rPr>
          <w:rFonts w:ascii="Calibri" w:eastAsia="Calibri" w:hAnsi="Calibri" w:cs="Calibri"/>
        </w:rPr>
        <w:t>This is a sub-study of the main interventional HEALS2 study which is concerned with the clinical and cost effectiveness of CT in the healing of secondary intention wounds following the excision of keratinocyte cancers on the lower legs. Our qualitative study will run alongside the main study.</w:t>
      </w:r>
    </w:p>
    <w:p w14:paraId="3C00DC62" w14:textId="77777777" w:rsidR="006D3DD5" w:rsidRDefault="006D3DD5" w:rsidP="006D3DD5">
      <w:pPr>
        <w:pStyle w:val="Heading2"/>
        <w:keepNext w:val="0"/>
        <w:spacing w:after="80"/>
        <w:rPr>
          <w:rFonts w:ascii="Calibri" w:eastAsia="Calibri" w:hAnsi="Calibri" w:cs="Calibri"/>
          <w:b w:val="0"/>
          <w:sz w:val="34"/>
          <w:szCs w:val="34"/>
        </w:rPr>
      </w:pPr>
      <w:bookmarkStart w:id="171" w:name="_Toc172637900"/>
      <w:r>
        <w:rPr>
          <w:rFonts w:ascii="Calibri" w:eastAsia="Calibri" w:hAnsi="Calibri" w:cs="Calibri"/>
          <w:sz w:val="34"/>
          <w:szCs w:val="34"/>
        </w:rPr>
        <w:t>Aim</w:t>
      </w:r>
      <w:bookmarkEnd w:id="171"/>
    </w:p>
    <w:p w14:paraId="08137FC9" w14:textId="77777777" w:rsidR="006D3DD5" w:rsidRDefault="006D3DD5" w:rsidP="006D3DD5">
      <w:pPr>
        <w:spacing w:before="140" w:after="80"/>
        <w:rPr>
          <w:rFonts w:ascii="Calibri" w:eastAsia="Calibri" w:hAnsi="Calibri" w:cs="Calibri"/>
        </w:rPr>
      </w:pPr>
      <w:r>
        <w:rPr>
          <w:rFonts w:ascii="Calibri" w:eastAsia="Calibri" w:hAnsi="Calibri" w:cs="Calibri"/>
        </w:rPr>
        <w:t>The aim of this qualitative sub-study of the HEALS2 trial is to explore the patients’ experience of CT and its acceptability as a treatment option to promote surgical wound healing by secondary intention (HBSI) following excision of lower limbs keratinocyte cancers (KCs).</w:t>
      </w:r>
    </w:p>
    <w:p w14:paraId="6F19EFE0" w14:textId="77777777" w:rsidR="006D3DD5" w:rsidRDefault="006D3DD5" w:rsidP="006D3DD5">
      <w:pPr>
        <w:pStyle w:val="Heading2"/>
        <w:keepNext w:val="0"/>
        <w:spacing w:after="80"/>
        <w:rPr>
          <w:rFonts w:ascii="Calibri" w:eastAsia="Calibri" w:hAnsi="Calibri" w:cs="Calibri"/>
        </w:rPr>
      </w:pPr>
      <w:bookmarkStart w:id="172" w:name="_Toc172637901"/>
      <w:r>
        <w:rPr>
          <w:rFonts w:ascii="Calibri" w:eastAsia="Calibri" w:hAnsi="Calibri" w:cs="Calibri"/>
          <w:sz w:val="34"/>
          <w:szCs w:val="34"/>
        </w:rPr>
        <w:t>Objectives</w:t>
      </w:r>
      <w:bookmarkEnd w:id="172"/>
    </w:p>
    <w:p w14:paraId="51144482" w14:textId="77777777" w:rsidR="006D3DD5" w:rsidRDefault="006D3DD5" w:rsidP="006D3DD5">
      <w:pPr>
        <w:numPr>
          <w:ilvl w:val="0"/>
          <w:numId w:val="73"/>
        </w:numPr>
        <w:spacing w:before="140" w:line="276" w:lineRule="auto"/>
        <w:rPr>
          <w:rFonts w:ascii="Calibri" w:eastAsia="Calibri" w:hAnsi="Calibri" w:cs="Calibri"/>
        </w:rPr>
      </w:pPr>
      <w:r>
        <w:rPr>
          <w:rFonts w:ascii="Calibri" w:eastAsia="Calibri" w:hAnsi="Calibri" w:cs="Calibri"/>
        </w:rPr>
        <w:t>To identify the challenges and difficulties encountered during CT</w:t>
      </w:r>
    </w:p>
    <w:p w14:paraId="11950ADE" w14:textId="77777777" w:rsidR="006D3DD5" w:rsidRDefault="006D3DD5" w:rsidP="006D3DD5">
      <w:pPr>
        <w:numPr>
          <w:ilvl w:val="0"/>
          <w:numId w:val="73"/>
        </w:numPr>
        <w:spacing w:line="276" w:lineRule="auto"/>
        <w:rPr>
          <w:rFonts w:ascii="Calibri" w:eastAsia="Calibri" w:hAnsi="Calibri" w:cs="Calibri"/>
        </w:rPr>
      </w:pPr>
      <w:r>
        <w:rPr>
          <w:rFonts w:ascii="Calibri" w:eastAsia="Calibri" w:hAnsi="Calibri" w:cs="Calibri"/>
        </w:rPr>
        <w:t>To evaluate the impact that CT has on daily activities and quality of life</w:t>
      </w:r>
    </w:p>
    <w:p w14:paraId="1DCE9FBF" w14:textId="77777777" w:rsidR="006D3DD5" w:rsidRDefault="006D3DD5" w:rsidP="006D3DD5">
      <w:pPr>
        <w:numPr>
          <w:ilvl w:val="0"/>
          <w:numId w:val="73"/>
        </w:numPr>
        <w:spacing w:line="276" w:lineRule="auto"/>
        <w:rPr>
          <w:rFonts w:ascii="Calibri" w:eastAsia="Calibri" w:hAnsi="Calibri" w:cs="Calibri"/>
        </w:rPr>
      </w:pPr>
      <w:r>
        <w:rPr>
          <w:rFonts w:ascii="Calibri" w:eastAsia="Calibri" w:hAnsi="Calibri" w:cs="Calibri"/>
        </w:rPr>
        <w:t>To assess patients’ satisfaction with the support provided</w:t>
      </w:r>
    </w:p>
    <w:p w14:paraId="1AD3259A" w14:textId="77777777" w:rsidR="006D3DD5" w:rsidRDefault="006D3DD5" w:rsidP="006D3DD5">
      <w:pPr>
        <w:numPr>
          <w:ilvl w:val="0"/>
          <w:numId w:val="73"/>
        </w:numPr>
        <w:spacing w:after="80" w:line="276" w:lineRule="auto"/>
        <w:rPr>
          <w:rFonts w:ascii="Calibri" w:eastAsia="Calibri" w:hAnsi="Calibri" w:cs="Calibri"/>
        </w:rPr>
      </w:pPr>
      <w:r>
        <w:rPr>
          <w:rFonts w:ascii="Calibri" w:eastAsia="Calibri" w:hAnsi="Calibri" w:cs="Calibri"/>
        </w:rPr>
        <w:t>To determine the main factors which  influence a patients’ decisions to continue or discontinue CT</w:t>
      </w:r>
    </w:p>
    <w:p w14:paraId="315635CD" w14:textId="77777777" w:rsidR="006D3DD5" w:rsidRDefault="006D3DD5" w:rsidP="006D3DD5">
      <w:pPr>
        <w:spacing w:before="140" w:after="80"/>
        <w:rPr>
          <w:rFonts w:ascii="Calibri" w:eastAsia="Calibri" w:hAnsi="Calibri" w:cs="Calibri"/>
          <w:b/>
          <w:sz w:val="34"/>
          <w:szCs w:val="34"/>
        </w:rPr>
      </w:pPr>
      <w:r>
        <w:rPr>
          <w:rFonts w:ascii="Calibri" w:eastAsia="Calibri" w:hAnsi="Calibri" w:cs="Calibri"/>
          <w:b/>
          <w:sz w:val="34"/>
          <w:szCs w:val="34"/>
        </w:rPr>
        <w:t>Method</w:t>
      </w:r>
    </w:p>
    <w:p w14:paraId="535ABD6F" w14:textId="77777777" w:rsidR="006D3DD5" w:rsidRDefault="006D3DD5" w:rsidP="006D3DD5">
      <w:pPr>
        <w:spacing w:before="140" w:after="80"/>
        <w:rPr>
          <w:rFonts w:ascii="Calibri" w:eastAsia="Calibri" w:hAnsi="Calibri" w:cs="Calibri"/>
        </w:rPr>
      </w:pPr>
      <w:r>
        <w:rPr>
          <w:rFonts w:ascii="Calibri" w:eastAsia="Calibri" w:hAnsi="Calibri" w:cs="Calibri"/>
        </w:rPr>
        <w:t xml:space="preserve">This study will utilise a qualitative research design, incorporating virtual semi-structured interviews The interviews will be audio-recorded with patients' consent and transcribed for analysis. </w:t>
      </w:r>
    </w:p>
    <w:p w14:paraId="5B221B7F" w14:textId="77777777" w:rsidR="006D3DD5" w:rsidRDefault="006D3DD5" w:rsidP="006D3DD5">
      <w:pPr>
        <w:pStyle w:val="Heading2"/>
        <w:keepNext w:val="0"/>
        <w:spacing w:after="80"/>
        <w:rPr>
          <w:rFonts w:ascii="Calibri" w:eastAsia="Calibri" w:hAnsi="Calibri" w:cs="Calibri"/>
          <w:b w:val="0"/>
          <w:sz w:val="34"/>
          <w:szCs w:val="34"/>
        </w:rPr>
      </w:pPr>
      <w:bookmarkStart w:id="173" w:name="_Toc172637902"/>
      <w:r>
        <w:rPr>
          <w:rFonts w:ascii="Calibri" w:eastAsia="Calibri" w:hAnsi="Calibri" w:cs="Calibri"/>
          <w:sz w:val="34"/>
          <w:szCs w:val="34"/>
        </w:rPr>
        <w:t>Sample</w:t>
      </w:r>
      <w:bookmarkEnd w:id="173"/>
    </w:p>
    <w:p w14:paraId="4685BE9D" w14:textId="77777777" w:rsidR="006D3DD5" w:rsidRDefault="006D3DD5" w:rsidP="006D3DD5">
      <w:pPr>
        <w:spacing w:before="140" w:after="80"/>
        <w:rPr>
          <w:rFonts w:ascii="Times New Roman" w:hAnsi="Times New Roman"/>
          <w:sz w:val="14"/>
          <w:szCs w:val="14"/>
        </w:rPr>
      </w:pPr>
      <w:r>
        <w:rPr>
          <w:rFonts w:ascii="Calibri" w:eastAsia="Calibri" w:hAnsi="Calibri" w:cs="Calibri"/>
        </w:rPr>
        <w:t xml:space="preserve">The target population for this qualitative sub-study will include adult patients in the main HEALS2 trial, who have been randomised to the CT arm, and who have undergone or are currently undergoing compression therapy. The patients will include those who have opted into the sub study (see section Main trial consent and data sharing section). Please see the inclusion and exclusion criteria from the main trial protocol. </w:t>
      </w:r>
    </w:p>
    <w:p w14:paraId="13EE60F5" w14:textId="77777777" w:rsidR="006D3DD5" w:rsidRDefault="006D3DD5" w:rsidP="006D3DD5">
      <w:pPr>
        <w:spacing w:before="140" w:after="80"/>
        <w:rPr>
          <w:rFonts w:ascii="Calibri" w:eastAsia="Calibri" w:hAnsi="Calibri" w:cs="Calibri"/>
        </w:rPr>
      </w:pPr>
      <w:r>
        <w:rPr>
          <w:rFonts w:ascii="Calibri" w:eastAsia="Calibri" w:hAnsi="Calibri" w:cs="Calibri"/>
        </w:rPr>
        <w:t xml:space="preserve">It is anticipated that up to 25 patients will be identified to achieve a demographic spread and to achieve data adequacy i.e. adequate depth and variety of data to sufficiently answer the study questions [17]. We would aim for 1-2 patients from each recruitment site with representation from a range of age groups and sex. The sample will include both patients who have found CT acceptable and not acceptable, which will be established from the questionnaire completed at week 4 and completion of therapy. This survey will guide our purposeful sampling for selection of participants using specific characteristics, see table 1 below. This is an aspirational guide, and ultimately our sampling will be responsive to the study context. </w:t>
      </w:r>
    </w:p>
    <w:p w14:paraId="3B0A5B44" w14:textId="77777777" w:rsidR="006D3DD5" w:rsidRDefault="006D3DD5" w:rsidP="006D3DD5">
      <w:pPr>
        <w:spacing w:before="140" w:after="80"/>
        <w:rPr>
          <w:rFonts w:ascii="Calibri" w:eastAsia="Calibri" w:hAnsi="Calibri" w:cs="Calibri"/>
        </w:rPr>
      </w:pPr>
    </w:p>
    <w:p w14:paraId="175C0564" w14:textId="77777777" w:rsidR="006D3DD5" w:rsidRDefault="006D3DD5" w:rsidP="006D3DD5">
      <w:pPr>
        <w:spacing w:before="140" w:after="80"/>
        <w:rPr>
          <w:rFonts w:ascii="Calibri" w:eastAsia="Calibri" w:hAnsi="Calibri" w:cs="Calibri"/>
          <w:b/>
        </w:rPr>
      </w:pPr>
      <w:r>
        <w:rPr>
          <w:rFonts w:ascii="Calibri" w:eastAsia="Calibri" w:hAnsi="Calibri" w:cs="Calibri"/>
          <w:b/>
        </w:rPr>
        <w:t>Table 1. Purposeful sampling characteristics guide</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6D3DD5" w14:paraId="594F0CC5" w14:textId="77777777" w:rsidTr="000B6757">
        <w:trPr>
          <w:trHeight w:val="420"/>
        </w:trPr>
        <w:tc>
          <w:tcPr>
            <w:tcW w:w="6018" w:type="dxa"/>
            <w:gridSpan w:val="2"/>
            <w:shd w:val="clear" w:color="auto" w:fill="auto"/>
            <w:tcMar>
              <w:top w:w="100" w:type="dxa"/>
              <w:left w:w="100" w:type="dxa"/>
              <w:bottom w:w="100" w:type="dxa"/>
              <w:right w:w="100" w:type="dxa"/>
            </w:tcMar>
          </w:tcPr>
          <w:p w14:paraId="40477DF5" w14:textId="77777777" w:rsidR="006D3DD5" w:rsidRDefault="006D3DD5" w:rsidP="000B6757">
            <w:pPr>
              <w:widowControl w:val="0"/>
              <w:pBdr>
                <w:top w:val="nil"/>
                <w:left w:val="nil"/>
                <w:bottom w:val="nil"/>
                <w:right w:val="nil"/>
                <w:between w:val="nil"/>
              </w:pBdr>
              <w:jc w:val="center"/>
              <w:rPr>
                <w:rFonts w:ascii="Calibri" w:eastAsia="Calibri" w:hAnsi="Calibri" w:cs="Calibri"/>
                <w:b/>
              </w:rPr>
            </w:pPr>
            <w:r>
              <w:rPr>
                <w:rFonts w:ascii="Calibri" w:eastAsia="Calibri" w:hAnsi="Calibri" w:cs="Calibri"/>
                <w:b/>
              </w:rPr>
              <w:t>Purposing Sampling Factor</w:t>
            </w:r>
          </w:p>
        </w:tc>
        <w:tc>
          <w:tcPr>
            <w:tcW w:w="3009" w:type="dxa"/>
            <w:shd w:val="clear" w:color="auto" w:fill="auto"/>
            <w:tcMar>
              <w:top w:w="100" w:type="dxa"/>
              <w:left w:w="100" w:type="dxa"/>
              <w:bottom w:w="100" w:type="dxa"/>
              <w:right w:w="100" w:type="dxa"/>
            </w:tcMar>
          </w:tcPr>
          <w:p w14:paraId="11B7F56D" w14:textId="77777777" w:rsidR="006D3DD5" w:rsidRDefault="006D3DD5" w:rsidP="000B6757">
            <w:pPr>
              <w:widowControl w:val="0"/>
              <w:pBdr>
                <w:top w:val="nil"/>
                <w:left w:val="nil"/>
                <w:bottom w:val="nil"/>
                <w:right w:val="nil"/>
                <w:between w:val="nil"/>
              </w:pBdr>
              <w:jc w:val="center"/>
              <w:rPr>
                <w:rFonts w:ascii="Calibri" w:eastAsia="Calibri" w:hAnsi="Calibri" w:cs="Calibri"/>
                <w:b/>
              </w:rPr>
            </w:pPr>
            <w:r>
              <w:rPr>
                <w:rFonts w:ascii="Calibri" w:eastAsia="Calibri" w:hAnsi="Calibri" w:cs="Calibri"/>
                <w:b/>
              </w:rPr>
              <w:t>Minimum Number of Patients</w:t>
            </w:r>
          </w:p>
        </w:tc>
      </w:tr>
      <w:tr w:rsidR="006D3DD5" w14:paraId="763B6114" w14:textId="77777777" w:rsidTr="000B6757">
        <w:tc>
          <w:tcPr>
            <w:tcW w:w="3009" w:type="dxa"/>
            <w:shd w:val="clear" w:color="auto" w:fill="auto"/>
            <w:tcMar>
              <w:top w:w="100" w:type="dxa"/>
              <w:left w:w="100" w:type="dxa"/>
              <w:bottom w:w="100" w:type="dxa"/>
              <w:right w:w="100" w:type="dxa"/>
            </w:tcMar>
          </w:tcPr>
          <w:p w14:paraId="48A9C7EB" w14:textId="77777777" w:rsidR="006D3DD5" w:rsidRDefault="006D3DD5" w:rsidP="000B6757">
            <w:pPr>
              <w:widowControl w:val="0"/>
              <w:pBdr>
                <w:top w:val="nil"/>
                <w:left w:val="nil"/>
                <w:bottom w:val="nil"/>
                <w:right w:val="nil"/>
                <w:between w:val="nil"/>
              </w:pBdr>
              <w:jc w:val="center"/>
              <w:rPr>
                <w:rFonts w:ascii="Calibri" w:eastAsia="Calibri" w:hAnsi="Calibri" w:cs="Calibri"/>
                <w:b/>
              </w:rPr>
            </w:pPr>
            <w:r>
              <w:rPr>
                <w:rFonts w:ascii="Calibri" w:eastAsia="Calibri" w:hAnsi="Calibri" w:cs="Calibri"/>
                <w:b/>
              </w:rPr>
              <w:t>Patients</w:t>
            </w:r>
          </w:p>
        </w:tc>
        <w:tc>
          <w:tcPr>
            <w:tcW w:w="3009" w:type="dxa"/>
            <w:shd w:val="clear" w:color="auto" w:fill="auto"/>
            <w:tcMar>
              <w:top w:w="100" w:type="dxa"/>
              <w:left w:w="100" w:type="dxa"/>
              <w:bottom w:w="100" w:type="dxa"/>
              <w:right w:w="100" w:type="dxa"/>
            </w:tcMar>
          </w:tcPr>
          <w:p w14:paraId="346760DB" w14:textId="77777777" w:rsidR="006D3DD5" w:rsidRDefault="006D3DD5" w:rsidP="000B6757">
            <w:pPr>
              <w:widowControl w:val="0"/>
              <w:pBdr>
                <w:top w:val="nil"/>
                <w:left w:val="nil"/>
                <w:bottom w:val="nil"/>
                <w:right w:val="nil"/>
                <w:between w:val="nil"/>
              </w:pBdr>
              <w:rPr>
                <w:rFonts w:ascii="Calibri" w:eastAsia="Calibri" w:hAnsi="Calibri" w:cs="Calibri"/>
                <w:b/>
              </w:rPr>
            </w:pPr>
            <w:r>
              <w:rPr>
                <w:rFonts w:ascii="Calibri" w:eastAsia="Calibri" w:hAnsi="Calibri" w:cs="Calibri"/>
                <w:b/>
              </w:rPr>
              <w:t>Functional status</w:t>
            </w:r>
          </w:p>
          <w:p w14:paraId="7CFB8D44" w14:textId="77777777" w:rsidR="006D3DD5" w:rsidRDefault="006D3DD5" w:rsidP="000B6757">
            <w:pPr>
              <w:widowControl w:val="0"/>
              <w:pBdr>
                <w:top w:val="nil"/>
                <w:left w:val="nil"/>
                <w:bottom w:val="nil"/>
                <w:right w:val="nil"/>
                <w:between w:val="nil"/>
              </w:pBdr>
              <w:rPr>
                <w:rFonts w:ascii="Calibri" w:eastAsia="Calibri" w:hAnsi="Calibri" w:cs="Calibri"/>
              </w:rPr>
            </w:pPr>
          </w:p>
          <w:p w14:paraId="5967767E" w14:textId="77777777" w:rsidR="006D3DD5" w:rsidRDefault="006D3DD5" w:rsidP="000B6757">
            <w:pPr>
              <w:widowControl w:val="0"/>
              <w:pBdr>
                <w:top w:val="nil"/>
                <w:left w:val="nil"/>
                <w:bottom w:val="nil"/>
                <w:right w:val="nil"/>
                <w:between w:val="nil"/>
              </w:pBdr>
              <w:rPr>
                <w:rFonts w:ascii="Calibri" w:eastAsia="Calibri" w:hAnsi="Calibri" w:cs="Calibri"/>
              </w:rPr>
            </w:pPr>
            <w:r>
              <w:rPr>
                <w:rFonts w:ascii="Calibri" w:eastAsia="Calibri" w:hAnsi="Calibri" w:cs="Calibri"/>
              </w:rPr>
              <w:t>Self-caring (applies CT themselves)</w:t>
            </w:r>
          </w:p>
          <w:p w14:paraId="7139A54C" w14:textId="77777777" w:rsidR="006D3DD5" w:rsidRDefault="006D3DD5" w:rsidP="000B6757">
            <w:pPr>
              <w:widowControl w:val="0"/>
              <w:pBdr>
                <w:top w:val="nil"/>
                <w:left w:val="nil"/>
                <w:bottom w:val="nil"/>
                <w:right w:val="nil"/>
                <w:between w:val="nil"/>
              </w:pBdr>
              <w:rPr>
                <w:rFonts w:ascii="Calibri" w:eastAsia="Calibri" w:hAnsi="Calibri" w:cs="Calibri"/>
              </w:rPr>
            </w:pPr>
          </w:p>
          <w:p w14:paraId="4B875988" w14:textId="77777777" w:rsidR="006D3DD5" w:rsidRDefault="006D3DD5" w:rsidP="000B6757">
            <w:pPr>
              <w:widowControl w:val="0"/>
              <w:pBdr>
                <w:top w:val="nil"/>
                <w:left w:val="nil"/>
                <w:bottom w:val="nil"/>
                <w:right w:val="nil"/>
                <w:between w:val="nil"/>
              </w:pBdr>
              <w:rPr>
                <w:rFonts w:ascii="Calibri" w:eastAsia="Calibri" w:hAnsi="Calibri" w:cs="Calibri"/>
              </w:rPr>
            </w:pPr>
            <w:r>
              <w:rPr>
                <w:rFonts w:ascii="Calibri" w:eastAsia="Calibri" w:hAnsi="Calibri" w:cs="Calibri"/>
              </w:rPr>
              <w:t>Needs care (needs assistance with CT)</w:t>
            </w:r>
          </w:p>
        </w:tc>
        <w:tc>
          <w:tcPr>
            <w:tcW w:w="3009" w:type="dxa"/>
            <w:shd w:val="clear" w:color="auto" w:fill="auto"/>
            <w:tcMar>
              <w:top w:w="100" w:type="dxa"/>
              <w:left w:w="100" w:type="dxa"/>
              <w:bottom w:w="100" w:type="dxa"/>
              <w:right w:w="100" w:type="dxa"/>
            </w:tcMar>
          </w:tcPr>
          <w:p w14:paraId="2282993D" w14:textId="77777777" w:rsidR="006D3DD5" w:rsidRDefault="006D3DD5" w:rsidP="000B6757">
            <w:pPr>
              <w:widowControl w:val="0"/>
              <w:pBdr>
                <w:top w:val="nil"/>
                <w:left w:val="nil"/>
                <w:bottom w:val="nil"/>
                <w:right w:val="nil"/>
                <w:between w:val="nil"/>
              </w:pBdr>
              <w:rPr>
                <w:rFonts w:ascii="Calibri" w:eastAsia="Calibri" w:hAnsi="Calibri" w:cs="Calibri"/>
              </w:rPr>
            </w:pPr>
          </w:p>
          <w:p w14:paraId="073D830B" w14:textId="77777777" w:rsidR="006D3DD5" w:rsidRDefault="006D3DD5" w:rsidP="000B6757">
            <w:pPr>
              <w:widowControl w:val="0"/>
              <w:pBdr>
                <w:top w:val="nil"/>
                <w:left w:val="nil"/>
                <w:bottom w:val="nil"/>
                <w:right w:val="nil"/>
                <w:between w:val="nil"/>
              </w:pBdr>
              <w:rPr>
                <w:rFonts w:ascii="Calibri" w:eastAsia="Calibri" w:hAnsi="Calibri" w:cs="Calibri"/>
              </w:rPr>
            </w:pPr>
          </w:p>
          <w:p w14:paraId="5DD8F437" w14:textId="77777777" w:rsidR="006D3DD5" w:rsidRDefault="006D3DD5" w:rsidP="000B6757">
            <w:pPr>
              <w:widowControl w:val="0"/>
              <w:pBdr>
                <w:top w:val="nil"/>
                <w:left w:val="nil"/>
                <w:bottom w:val="nil"/>
                <w:right w:val="nil"/>
                <w:between w:val="nil"/>
              </w:pBdr>
              <w:rPr>
                <w:rFonts w:ascii="Calibri" w:eastAsia="Calibri" w:hAnsi="Calibri" w:cs="Calibri"/>
              </w:rPr>
            </w:pPr>
            <w:r>
              <w:rPr>
                <w:rFonts w:ascii="Calibri" w:eastAsia="Calibri" w:hAnsi="Calibri" w:cs="Calibri"/>
              </w:rPr>
              <w:t>3</w:t>
            </w:r>
          </w:p>
          <w:p w14:paraId="671DDD29" w14:textId="77777777" w:rsidR="006D3DD5" w:rsidRDefault="006D3DD5" w:rsidP="000B6757">
            <w:pPr>
              <w:widowControl w:val="0"/>
              <w:pBdr>
                <w:top w:val="nil"/>
                <w:left w:val="nil"/>
                <w:bottom w:val="nil"/>
                <w:right w:val="nil"/>
                <w:between w:val="nil"/>
              </w:pBdr>
              <w:rPr>
                <w:rFonts w:ascii="Calibri" w:eastAsia="Calibri" w:hAnsi="Calibri" w:cs="Calibri"/>
              </w:rPr>
            </w:pPr>
          </w:p>
          <w:p w14:paraId="7FBA5F68" w14:textId="77777777" w:rsidR="006D3DD5" w:rsidRDefault="006D3DD5" w:rsidP="000B6757">
            <w:pPr>
              <w:widowControl w:val="0"/>
              <w:pBdr>
                <w:top w:val="nil"/>
                <w:left w:val="nil"/>
                <w:bottom w:val="nil"/>
                <w:right w:val="nil"/>
                <w:between w:val="nil"/>
              </w:pBdr>
              <w:rPr>
                <w:rFonts w:ascii="Calibri" w:eastAsia="Calibri" w:hAnsi="Calibri" w:cs="Calibri"/>
              </w:rPr>
            </w:pPr>
          </w:p>
          <w:p w14:paraId="2BEB201A" w14:textId="77777777" w:rsidR="006D3DD5" w:rsidRDefault="006D3DD5" w:rsidP="000B6757">
            <w:pPr>
              <w:widowControl w:val="0"/>
              <w:pBdr>
                <w:top w:val="nil"/>
                <w:left w:val="nil"/>
                <w:bottom w:val="nil"/>
                <w:right w:val="nil"/>
                <w:between w:val="nil"/>
              </w:pBdr>
              <w:rPr>
                <w:rFonts w:ascii="Calibri" w:eastAsia="Calibri" w:hAnsi="Calibri" w:cs="Calibri"/>
              </w:rPr>
            </w:pPr>
            <w:r>
              <w:rPr>
                <w:rFonts w:ascii="Calibri" w:eastAsia="Calibri" w:hAnsi="Calibri" w:cs="Calibri"/>
              </w:rPr>
              <w:t>3</w:t>
            </w:r>
          </w:p>
        </w:tc>
      </w:tr>
      <w:tr w:rsidR="006D3DD5" w14:paraId="33241D60" w14:textId="77777777" w:rsidTr="000B6757">
        <w:tc>
          <w:tcPr>
            <w:tcW w:w="3009" w:type="dxa"/>
            <w:shd w:val="clear" w:color="auto" w:fill="auto"/>
            <w:tcMar>
              <w:top w:w="100" w:type="dxa"/>
              <w:left w:w="100" w:type="dxa"/>
              <w:bottom w:w="100" w:type="dxa"/>
              <w:right w:w="100" w:type="dxa"/>
            </w:tcMar>
          </w:tcPr>
          <w:p w14:paraId="5F084216" w14:textId="77777777" w:rsidR="006D3DD5" w:rsidRDefault="006D3DD5" w:rsidP="000B6757">
            <w:pPr>
              <w:widowControl w:val="0"/>
              <w:pBdr>
                <w:top w:val="nil"/>
                <w:left w:val="nil"/>
                <w:bottom w:val="nil"/>
                <w:right w:val="nil"/>
                <w:between w:val="nil"/>
              </w:pBdr>
              <w:rPr>
                <w:rFonts w:ascii="Calibri" w:eastAsia="Calibri" w:hAnsi="Calibri" w:cs="Calibri"/>
                <w:b/>
              </w:rPr>
            </w:pPr>
          </w:p>
        </w:tc>
        <w:tc>
          <w:tcPr>
            <w:tcW w:w="3009" w:type="dxa"/>
            <w:shd w:val="clear" w:color="auto" w:fill="auto"/>
            <w:tcMar>
              <w:top w:w="100" w:type="dxa"/>
              <w:left w:w="100" w:type="dxa"/>
              <w:bottom w:w="100" w:type="dxa"/>
              <w:right w:w="100" w:type="dxa"/>
            </w:tcMar>
          </w:tcPr>
          <w:p w14:paraId="5ADC2FB7" w14:textId="77777777" w:rsidR="006D3DD5" w:rsidRDefault="006D3DD5" w:rsidP="000B6757">
            <w:pPr>
              <w:widowControl w:val="0"/>
              <w:pBdr>
                <w:top w:val="nil"/>
                <w:left w:val="nil"/>
                <w:bottom w:val="nil"/>
                <w:right w:val="nil"/>
                <w:between w:val="nil"/>
              </w:pBdr>
              <w:rPr>
                <w:rFonts w:ascii="Calibri" w:eastAsia="Calibri" w:hAnsi="Calibri" w:cs="Calibri"/>
                <w:b/>
              </w:rPr>
            </w:pPr>
            <w:r>
              <w:rPr>
                <w:rFonts w:ascii="Calibri" w:eastAsia="Calibri" w:hAnsi="Calibri" w:cs="Calibri"/>
                <w:b/>
              </w:rPr>
              <w:t>Age</w:t>
            </w:r>
          </w:p>
          <w:p w14:paraId="4C1F64A2" w14:textId="77777777" w:rsidR="006D3DD5" w:rsidRDefault="006D3DD5" w:rsidP="000B6757">
            <w:pPr>
              <w:widowControl w:val="0"/>
              <w:pBdr>
                <w:top w:val="nil"/>
                <w:left w:val="nil"/>
                <w:bottom w:val="nil"/>
                <w:right w:val="nil"/>
                <w:between w:val="nil"/>
              </w:pBdr>
              <w:rPr>
                <w:rFonts w:ascii="Calibri" w:eastAsia="Calibri" w:hAnsi="Calibri" w:cs="Calibri"/>
              </w:rPr>
            </w:pPr>
          </w:p>
          <w:p w14:paraId="6B647CEE" w14:textId="77777777" w:rsidR="006D3DD5" w:rsidRDefault="006D3DD5" w:rsidP="000B6757">
            <w:pPr>
              <w:widowControl w:val="0"/>
              <w:pBdr>
                <w:top w:val="nil"/>
                <w:left w:val="nil"/>
                <w:bottom w:val="nil"/>
                <w:right w:val="nil"/>
                <w:between w:val="nil"/>
              </w:pBdr>
              <w:rPr>
                <w:rFonts w:ascii="Calibri" w:eastAsia="Calibri" w:hAnsi="Calibri" w:cs="Calibri"/>
              </w:rPr>
            </w:pPr>
            <w:r>
              <w:rPr>
                <w:rFonts w:ascii="Calibri" w:eastAsia="Calibri" w:hAnsi="Calibri" w:cs="Calibri"/>
              </w:rPr>
              <w:t>&lt; 65 years</w:t>
            </w:r>
          </w:p>
          <w:p w14:paraId="0919ADC0" w14:textId="77777777" w:rsidR="006D3DD5" w:rsidRDefault="006D3DD5" w:rsidP="000B6757">
            <w:pPr>
              <w:widowControl w:val="0"/>
              <w:pBdr>
                <w:top w:val="nil"/>
                <w:left w:val="nil"/>
                <w:bottom w:val="nil"/>
                <w:right w:val="nil"/>
                <w:between w:val="nil"/>
              </w:pBdr>
              <w:rPr>
                <w:rFonts w:ascii="Calibri" w:eastAsia="Calibri" w:hAnsi="Calibri" w:cs="Calibri"/>
              </w:rPr>
            </w:pPr>
          </w:p>
          <w:p w14:paraId="392B58D2" w14:textId="77777777" w:rsidR="006D3DD5" w:rsidRDefault="006D3DD5" w:rsidP="000B6757">
            <w:pPr>
              <w:widowControl w:val="0"/>
              <w:pBdr>
                <w:top w:val="nil"/>
                <w:left w:val="nil"/>
                <w:bottom w:val="nil"/>
                <w:right w:val="nil"/>
                <w:between w:val="nil"/>
              </w:pBdr>
              <w:rPr>
                <w:rFonts w:ascii="Calibri" w:eastAsia="Calibri" w:hAnsi="Calibri" w:cs="Calibri"/>
              </w:rPr>
            </w:pPr>
            <w:r>
              <w:rPr>
                <w:rFonts w:ascii="Calibri" w:eastAsia="Calibri" w:hAnsi="Calibri" w:cs="Calibri"/>
              </w:rPr>
              <w:t>≥ 65 years</w:t>
            </w:r>
          </w:p>
        </w:tc>
        <w:tc>
          <w:tcPr>
            <w:tcW w:w="3009" w:type="dxa"/>
            <w:shd w:val="clear" w:color="auto" w:fill="auto"/>
            <w:tcMar>
              <w:top w:w="100" w:type="dxa"/>
              <w:left w:w="100" w:type="dxa"/>
              <w:bottom w:w="100" w:type="dxa"/>
              <w:right w:w="100" w:type="dxa"/>
            </w:tcMar>
          </w:tcPr>
          <w:p w14:paraId="4EFB415C" w14:textId="77777777" w:rsidR="006D3DD5" w:rsidRDefault="006D3DD5" w:rsidP="000B6757">
            <w:pPr>
              <w:widowControl w:val="0"/>
              <w:pBdr>
                <w:top w:val="nil"/>
                <w:left w:val="nil"/>
                <w:bottom w:val="nil"/>
                <w:right w:val="nil"/>
                <w:between w:val="nil"/>
              </w:pBdr>
              <w:rPr>
                <w:rFonts w:ascii="Calibri" w:eastAsia="Calibri" w:hAnsi="Calibri" w:cs="Calibri"/>
              </w:rPr>
            </w:pPr>
          </w:p>
          <w:p w14:paraId="180754CB" w14:textId="77777777" w:rsidR="006D3DD5" w:rsidRDefault="006D3DD5" w:rsidP="000B6757">
            <w:pPr>
              <w:widowControl w:val="0"/>
              <w:pBdr>
                <w:top w:val="nil"/>
                <w:left w:val="nil"/>
                <w:bottom w:val="nil"/>
                <w:right w:val="nil"/>
                <w:between w:val="nil"/>
              </w:pBdr>
              <w:rPr>
                <w:rFonts w:ascii="Calibri" w:eastAsia="Calibri" w:hAnsi="Calibri" w:cs="Calibri"/>
              </w:rPr>
            </w:pPr>
          </w:p>
          <w:p w14:paraId="6C4CB893" w14:textId="77777777" w:rsidR="006D3DD5" w:rsidRDefault="006D3DD5" w:rsidP="000B6757">
            <w:pPr>
              <w:widowControl w:val="0"/>
              <w:pBdr>
                <w:top w:val="nil"/>
                <w:left w:val="nil"/>
                <w:bottom w:val="nil"/>
                <w:right w:val="nil"/>
                <w:between w:val="nil"/>
              </w:pBdr>
              <w:rPr>
                <w:rFonts w:ascii="Calibri" w:eastAsia="Calibri" w:hAnsi="Calibri" w:cs="Calibri"/>
              </w:rPr>
            </w:pPr>
            <w:r>
              <w:rPr>
                <w:rFonts w:ascii="Calibri" w:eastAsia="Calibri" w:hAnsi="Calibri" w:cs="Calibri"/>
              </w:rPr>
              <w:t>4</w:t>
            </w:r>
          </w:p>
          <w:p w14:paraId="5651CE85" w14:textId="77777777" w:rsidR="006D3DD5" w:rsidRDefault="006D3DD5" w:rsidP="000B6757">
            <w:pPr>
              <w:widowControl w:val="0"/>
              <w:pBdr>
                <w:top w:val="nil"/>
                <w:left w:val="nil"/>
                <w:bottom w:val="nil"/>
                <w:right w:val="nil"/>
                <w:between w:val="nil"/>
              </w:pBdr>
              <w:rPr>
                <w:rFonts w:ascii="Calibri" w:eastAsia="Calibri" w:hAnsi="Calibri" w:cs="Calibri"/>
              </w:rPr>
            </w:pPr>
          </w:p>
          <w:p w14:paraId="1B6CAC8B" w14:textId="77777777" w:rsidR="006D3DD5" w:rsidRDefault="006D3DD5" w:rsidP="000B6757">
            <w:pPr>
              <w:widowControl w:val="0"/>
              <w:pBdr>
                <w:top w:val="nil"/>
                <w:left w:val="nil"/>
                <w:bottom w:val="nil"/>
                <w:right w:val="nil"/>
                <w:between w:val="nil"/>
              </w:pBdr>
              <w:rPr>
                <w:rFonts w:ascii="Calibri" w:eastAsia="Calibri" w:hAnsi="Calibri" w:cs="Calibri"/>
              </w:rPr>
            </w:pPr>
            <w:r>
              <w:rPr>
                <w:rFonts w:ascii="Calibri" w:eastAsia="Calibri" w:hAnsi="Calibri" w:cs="Calibri"/>
              </w:rPr>
              <w:t>4</w:t>
            </w:r>
          </w:p>
        </w:tc>
      </w:tr>
      <w:tr w:rsidR="006D3DD5" w14:paraId="4007C7CA" w14:textId="77777777" w:rsidTr="000B6757">
        <w:tc>
          <w:tcPr>
            <w:tcW w:w="3009" w:type="dxa"/>
            <w:shd w:val="clear" w:color="auto" w:fill="auto"/>
            <w:tcMar>
              <w:top w:w="100" w:type="dxa"/>
              <w:left w:w="100" w:type="dxa"/>
              <w:bottom w:w="100" w:type="dxa"/>
              <w:right w:w="100" w:type="dxa"/>
            </w:tcMar>
          </w:tcPr>
          <w:p w14:paraId="0B87AD4A" w14:textId="77777777" w:rsidR="006D3DD5" w:rsidRDefault="006D3DD5" w:rsidP="000B6757">
            <w:pPr>
              <w:widowControl w:val="0"/>
              <w:pBdr>
                <w:top w:val="nil"/>
                <w:left w:val="nil"/>
                <w:bottom w:val="nil"/>
                <w:right w:val="nil"/>
                <w:between w:val="nil"/>
              </w:pBdr>
              <w:rPr>
                <w:rFonts w:ascii="Calibri" w:eastAsia="Calibri" w:hAnsi="Calibri" w:cs="Calibri"/>
                <w:b/>
              </w:rPr>
            </w:pPr>
          </w:p>
        </w:tc>
        <w:tc>
          <w:tcPr>
            <w:tcW w:w="3009" w:type="dxa"/>
            <w:shd w:val="clear" w:color="auto" w:fill="auto"/>
            <w:tcMar>
              <w:top w:w="100" w:type="dxa"/>
              <w:left w:w="100" w:type="dxa"/>
              <w:bottom w:w="100" w:type="dxa"/>
              <w:right w:w="100" w:type="dxa"/>
            </w:tcMar>
          </w:tcPr>
          <w:p w14:paraId="6F0FB94F" w14:textId="77777777" w:rsidR="006D3DD5" w:rsidRDefault="006D3DD5" w:rsidP="000B6757">
            <w:pPr>
              <w:widowControl w:val="0"/>
              <w:pBdr>
                <w:top w:val="nil"/>
                <w:left w:val="nil"/>
                <w:bottom w:val="nil"/>
                <w:right w:val="nil"/>
                <w:between w:val="nil"/>
              </w:pBdr>
              <w:rPr>
                <w:rFonts w:ascii="Calibri" w:eastAsia="Calibri" w:hAnsi="Calibri" w:cs="Calibri"/>
                <w:b/>
              </w:rPr>
            </w:pPr>
            <w:r>
              <w:rPr>
                <w:rFonts w:ascii="Calibri" w:eastAsia="Calibri" w:hAnsi="Calibri" w:cs="Calibri"/>
                <w:b/>
              </w:rPr>
              <w:t>Sex</w:t>
            </w:r>
          </w:p>
          <w:p w14:paraId="49450C33" w14:textId="77777777" w:rsidR="006D3DD5" w:rsidRDefault="006D3DD5" w:rsidP="000B6757">
            <w:pPr>
              <w:widowControl w:val="0"/>
              <w:pBdr>
                <w:top w:val="nil"/>
                <w:left w:val="nil"/>
                <w:bottom w:val="nil"/>
                <w:right w:val="nil"/>
                <w:between w:val="nil"/>
              </w:pBdr>
              <w:rPr>
                <w:rFonts w:ascii="Calibri" w:eastAsia="Calibri" w:hAnsi="Calibri" w:cs="Calibri"/>
              </w:rPr>
            </w:pPr>
          </w:p>
          <w:p w14:paraId="78F1EE25" w14:textId="77777777" w:rsidR="006D3DD5" w:rsidRDefault="006D3DD5" w:rsidP="000B6757">
            <w:pPr>
              <w:widowControl w:val="0"/>
              <w:pBdr>
                <w:top w:val="nil"/>
                <w:left w:val="nil"/>
                <w:bottom w:val="nil"/>
                <w:right w:val="nil"/>
                <w:between w:val="nil"/>
              </w:pBdr>
              <w:rPr>
                <w:rFonts w:ascii="Calibri" w:eastAsia="Calibri" w:hAnsi="Calibri" w:cs="Calibri"/>
              </w:rPr>
            </w:pPr>
            <w:r>
              <w:rPr>
                <w:rFonts w:ascii="Calibri" w:eastAsia="Calibri" w:hAnsi="Calibri" w:cs="Calibri"/>
              </w:rPr>
              <w:t>Male</w:t>
            </w:r>
          </w:p>
          <w:p w14:paraId="7449F7AD" w14:textId="77777777" w:rsidR="006D3DD5" w:rsidRDefault="006D3DD5" w:rsidP="000B6757">
            <w:pPr>
              <w:widowControl w:val="0"/>
              <w:pBdr>
                <w:top w:val="nil"/>
                <w:left w:val="nil"/>
                <w:bottom w:val="nil"/>
                <w:right w:val="nil"/>
                <w:between w:val="nil"/>
              </w:pBdr>
              <w:rPr>
                <w:rFonts w:ascii="Calibri" w:eastAsia="Calibri" w:hAnsi="Calibri" w:cs="Calibri"/>
              </w:rPr>
            </w:pPr>
          </w:p>
          <w:p w14:paraId="54AF99F6" w14:textId="77777777" w:rsidR="006D3DD5" w:rsidRDefault="006D3DD5" w:rsidP="000B6757">
            <w:pPr>
              <w:widowControl w:val="0"/>
              <w:pBdr>
                <w:top w:val="nil"/>
                <w:left w:val="nil"/>
                <w:bottom w:val="nil"/>
                <w:right w:val="nil"/>
                <w:between w:val="nil"/>
              </w:pBdr>
              <w:rPr>
                <w:rFonts w:ascii="Calibri" w:eastAsia="Calibri" w:hAnsi="Calibri" w:cs="Calibri"/>
              </w:rPr>
            </w:pPr>
            <w:r>
              <w:rPr>
                <w:rFonts w:ascii="Calibri" w:eastAsia="Calibri" w:hAnsi="Calibri" w:cs="Calibri"/>
              </w:rPr>
              <w:t>Female</w:t>
            </w:r>
          </w:p>
        </w:tc>
        <w:tc>
          <w:tcPr>
            <w:tcW w:w="3009" w:type="dxa"/>
            <w:shd w:val="clear" w:color="auto" w:fill="auto"/>
            <w:tcMar>
              <w:top w:w="100" w:type="dxa"/>
              <w:left w:w="100" w:type="dxa"/>
              <w:bottom w:w="100" w:type="dxa"/>
              <w:right w:w="100" w:type="dxa"/>
            </w:tcMar>
          </w:tcPr>
          <w:p w14:paraId="6FB264C8" w14:textId="77777777" w:rsidR="006D3DD5" w:rsidRDefault="006D3DD5" w:rsidP="000B6757">
            <w:pPr>
              <w:widowControl w:val="0"/>
              <w:pBdr>
                <w:top w:val="nil"/>
                <w:left w:val="nil"/>
                <w:bottom w:val="nil"/>
                <w:right w:val="nil"/>
                <w:between w:val="nil"/>
              </w:pBdr>
              <w:rPr>
                <w:rFonts w:ascii="Calibri" w:eastAsia="Calibri" w:hAnsi="Calibri" w:cs="Calibri"/>
              </w:rPr>
            </w:pPr>
          </w:p>
          <w:p w14:paraId="29D13482" w14:textId="77777777" w:rsidR="006D3DD5" w:rsidRDefault="006D3DD5" w:rsidP="000B6757">
            <w:pPr>
              <w:widowControl w:val="0"/>
              <w:pBdr>
                <w:top w:val="nil"/>
                <w:left w:val="nil"/>
                <w:bottom w:val="nil"/>
                <w:right w:val="nil"/>
                <w:between w:val="nil"/>
              </w:pBdr>
              <w:rPr>
                <w:rFonts w:ascii="Calibri" w:eastAsia="Calibri" w:hAnsi="Calibri" w:cs="Calibri"/>
              </w:rPr>
            </w:pPr>
          </w:p>
          <w:p w14:paraId="59D82FC6" w14:textId="77777777" w:rsidR="006D3DD5" w:rsidRDefault="006D3DD5" w:rsidP="000B6757">
            <w:pPr>
              <w:widowControl w:val="0"/>
              <w:pBdr>
                <w:top w:val="nil"/>
                <w:left w:val="nil"/>
                <w:bottom w:val="nil"/>
                <w:right w:val="nil"/>
                <w:between w:val="nil"/>
              </w:pBdr>
              <w:rPr>
                <w:rFonts w:ascii="Calibri" w:eastAsia="Calibri" w:hAnsi="Calibri" w:cs="Calibri"/>
              </w:rPr>
            </w:pPr>
            <w:r>
              <w:rPr>
                <w:rFonts w:ascii="Calibri" w:eastAsia="Calibri" w:hAnsi="Calibri" w:cs="Calibri"/>
              </w:rPr>
              <w:t>5</w:t>
            </w:r>
          </w:p>
          <w:p w14:paraId="55ADA2E2" w14:textId="77777777" w:rsidR="006D3DD5" w:rsidRDefault="006D3DD5" w:rsidP="000B6757">
            <w:pPr>
              <w:widowControl w:val="0"/>
              <w:pBdr>
                <w:top w:val="nil"/>
                <w:left w:val="nil"/>
                <w:bottom w:val="nil"/>
                <w:right w:val="nil"/>
                <w:between w:val="nil"/>
              </w:pBdr>
              <w:rPr>
                <w:rFonts w:ascii="Calibri" w:eastAsia="Calibri" w:hAnsi="Calibri" w:cs="Calibri"/>
              </w:rPr>
            </w:pPr>
          </w:p>
          <w:p w14:paraId="014E9DC9" w14:textId="77777777" w:rsidR="006D3DD5" w:rsidRDefault="006D3DD5" w:rsidP="000B6757">
            <w:pPr>
              <w:widowControl w:val="0"/>
              <w:pBdr>
                <w:top w:val="nil"/>
                <w:left w:val="nil"/>
                <w:bottom w:val="nil"/>
                <w:right w:val="nil"/>
                <w:between w:val="nil"/>
              </w:pBdr>
              <w:rPr>
                <w:rFonts w:ascii="Calibri" w:eastAsia="Calibri" w:hAnsi="Calibri" w:cs="Calibri"/>
              </w:rPr>
            </w:pPr>
            <w:r>
              <w:rPr>
                <w:rFonts w:ascii="Calibri" w:eastAsia="Calibri" w:hAnsi="Calibri" w:cs="Calibri"/>
              </w:rPr>
              <w:t>5</w:t>
            </w:r>
          </w:p>
        </w:tc>
      </w:tr>
      <w:tr w:rsidR="006D3DD5" w14:paraId="1415D80D" w14:textId="77777777" w:rsidTr="000B6757">
        <w:tc>
          <w:tcPr>
            <w:tcW w:w="3009" w:type="dxa"/>
            <w:shd w:val="clear" w:color="auto" w:fill="auto"/>
            <w:tcMar>
              <w:top w:w="100" w:type="dxa"/>
              <w:left w:w="100" w:type="dxa"/>
              <w:bottom w:w="100" w:type="dxa"/>
              <w:right w:w="100" w:type="dxa"/>
            </w:tcMar>
          </w:tcPr>
          <w:p w14:paraId="05886AD4" w14:textId="77777777" w:rsidR="006D3DD5" w:rsidRDefault="006D3DD5" w:rsidP="000B6757">
            <w:pPr>
              <w:widowControl w:val="0"/>
              <w:pBdr>
                <w:top w:val="nil"/>
                <w:left w:val="nil"/>
                <w:bottom w:val="nil"/>
                <w:right w:val="nil"/>
                <w:between w:val="nil"/>
              </w:pBdr>
              <w:rPr>
                <w:rFonts w:ascii="Calibri" w:eastAsia="Calibri" w:hAnsi="Calibri" w:cs="Calibri"/>
                <w:b/>
              </w:rPr>
            </w:pPr>
          </w:p>
        </w:tc>
        <w:tc>
          <w:tcPr>
            <w:tcW w:w="3009" w:type="dxa"/>
            <w:shd w:val="clear" w:color="auto" w:fill="auto"/>
            <w:tcMar>
              <w:top w:w="100" w:type="dxa"/>
              <w:left w:w="100" w:type="dxa"/>
              <w:bottom w:w="100" w:type="dxa"/>
              <w:right w:w="100" w:type="dxa"/>
            </w:tcMar>
          </w:tcPr>
          <w:p w14:paraId="5D76E8CF" w14:textId="77777777" w:rsidR="006D3DD5" w:rsidRDefault="006D3DD5" w:rsidP="000B6757">
            <w:pPr>
              <w:widowControl w:val="0"/>
              <w:pBdr>
                <w:top w:val="nil"/>
                <w:left w:val="nil"/>
                <w:bottom w:val="nil"/>
                <w:right w:val="nil"/>
                <w:between w:val="nil"/>
              </w:pBdr>
              <w:rPr>
                <w:rFonts w:ascii="Calibri" w:eastAsia="Calibri" w:hAnsi="Calibri" w:cs="Calibri"/>
                <w:b/>
              </w:rPr>
            </w:pPr>
            <w:r>
              <w:rPr>
                <w:rFonts w:ascii="Calibri" w:eastAsia="Calibri" w:hAnsi="Calibri" w:cs="Calibri"/>
                <w:b/>
              </w:rPr>
              <w:t>Prior experience with CT</w:t>
            </w:r>
          </w:p>
          <w:p w14:paraId="35CE23F8" w14:textId="77777777" w:rsidR="006D3DD5" w:rsidRDefault="006D3DD5" w:rsidP="000B6757">
            <w:pPr>
              <w:widowControl w:val="0"/>
              <w:pBdr>
                <w:top w:val="nil"/>
                <w:left w:val="nil"/>
                <w:bottom w:val="nil"/>
                <w:right w:val="nil"/>
                <w:between w:val="nil"/>
              </w:pBdr>
              <w:rPr>
                <w:rFonts w:ascii="Calibri" w:eastAsia="Calibri" w:hAnsi="Calibri" w:cs="Calibri"/>
              </w:rPr>
            </w:pPr>
          </w:p>
          <w:p w14:paraId="4046A19B" w14:textId="77777777" w:rsidR="006D3DD5" w:rsidRDefault="006D3DD5" w:rsidP="000B6757">
            <w:pPr>
              <w:widowControl w:val="0"/>
              <w:pBdr>
                <w:top w:val="nil"/>
                <w:left w:val="nil"/>
                <w:bottom w:val="nil"/>
                <w:right w:val="nil"/>
                <w:between w:val="nil"/>
              </w:pBdr>
              <w:rPr>
                <w:rFonts w:ascii="Calibri" w:eastAsia="Calibri" w:hAnsi="Calibri" w:cs="Calibri"/>
              </w:rPr>
            </w:pPr>
            <w:r>
              <w:rPr>
                <w:rFonts w:ascii="Calibri" w:eastAsia="Calibri" w:hAnsi="Calibri" w:cs="Calibri"/>
              </w:rPr>
              <w:t>Yes</w:t>
            </w:r>
          </w:p>
          <w:p w14:paraId="70B2A035" w14:textId="77777777" w:rsidR="006D3DD5" w:rsidRDefault="006D3DD5" w:rsidP="000B6757">
            <w:pPr>
              <w:widowControl w:val="0"/>
              <w:pBdr>
                <w:top w:val="nil"/>
                <w:left w:val="nil"/>
                <w:bottom w:val="nil"/>
                <w:right w:val="nil"/>
                <w:between w:val="nil"/>
              </w:pBdr>
              <w:rPr>
                <w:rFonts w:ascii="Calibri" w:eastAsia="Calibri" w:hAnsi="Calibri" w:cs="Calibri"/>
              </w:rPr>
            </w:pPr>
          </w:p>
          <w:p w14:paraId="0FB8F67C" w14:textId="77777777" w:rsidR="006D3DD5" w:rsidRDefault="006D3DD5" w:rsidP="000B6757">
            <w:pPr>
              <w:widowControl w:val="0"/>
              <w:pBdr>
                <w:top w:val="nil"/>
                <w:left w:val="nil"/>
                <w:bottom w:val="nil"/>
                <w:right w:val="nil"/>
                <w:between w:val="nil"/>
              </w:pBdr>
              <w:rPr>
                <w:rFonts w:ascii="Calibri" w:eastAsia="Calibri" w:hAnsi="Calibri" w:cs="Calibri"/>
              </w:rPr>
            </w:pPr>
            <w:r>
              <w:rPr>
                <w:rFonts w:ascii="Calibri" w:eastAsia="Calibri" w:hAnsi="Calibri" w:cs="Calibri"/>
              </w:rPr>
              <w:t>No</w:t>
            </w:r>
          </w:p>
        </w:tc>
        <w:tc>
          <w:tcPr>
            <w:tcW w:w="3009" w:type="dxa"/>
            <w:shd w:val="clear" w:color="auto" w:fill="auto"/>
            <w:tcMar>
              <w:top w:w="100" w:type="dxa"/>
              <w:left w:w="100" w:type="dxa"/>
              <w:bottom w:w="100" w:type="dxa"/>
              <w:right w:w="100" w:type="dxa"/>
            </w:tcMar>
          </w:tcPr>
          <w:p w14:paraId="45D4B5CF" w14:textId="77777777" w:rsidR="006D3DD5" w:rsidRDefault="006D3DD5" w:rsidP="000B6757">
            <w:pPr>
              <w:widowControl w:val="0"/>
              <w:pBdr>
                <w:top w:val="nil"/>
                <w:left w:val="nil"/>
                <w:bottom w:val="nil"/>
                <w:right w:val="nil"/>
                <w:between w:val="nil"/>
              </w:pBdr>
              <w:rPr>
                <w:rFonts w:ascii="Calibri" w:eastAsia="Calibri" w:hAnsi="Calibri" w:cs="Calibri"/>
              </w:rPr>
            </w:pPr>
          </w:p>
          <w:p w14:paraId="0C4F99F9" w14:textId="77777777" w:rsidR="006D3DD5" w:rsidRDefault="006D3DD5" w:rsidP="000B6757">
            <w:pPr>
              <w:widowControl w:val="0"/>
              <w:pBdr>
                <w:top w:val="nil"/>
                <w:left w:val="nil"/>
                <w:bottom w:val="nil"/>
                <w:right w:val="nil"/>
                <w:between w:val="nil"/>
              </w:pBdr>
              <w:rPr>
                <w:rFonts w:ascii="Calibri" w:eastAsia="Calibri" w:hAnsi="Calibri" w:cs="Calibri"/>
              </w:rPr>
            </w:pPr>
          </w:p>
          <w:p w14:paraId="64D29BC7" w14:textId="77777777" w:rsidR="006D3DD5" w:rsidRDefault="006D3DD5" w:rsidP="000B6757">
            <w:pPr>
              <w:widowControl w:val="0"/>
              <w:pBdr>
                <w:top w:val="nil"/>
                <w:left w:val="nil"/>
                <w:bottom w:val="nil"/>
                <w:right w:val="nil"/>
                <w:between w:val="nil"/>
              </w:pBdr>
              <w:rPr>
                <w:rFonts w:ascii="Calibri" w:eastAsia="Calibri" w:hAnsi="Calibri" w:cs="Calibri"/>
              </w:rPr>
            </w:pPr>
            <w:r>
              <w:rPr>
                <w:rFonts w:ascii="Calibri" w:eastAsia="Calibri" w:hAnsi="Calibri" w:cs="Calibri"/>
              </w:rPr>
              <w:t>3</w:t>
            </w:r>
          </w:p>
          <w:p w14:paraId="7EAF1594" w14:textId="77777777" w:rsidR="006D3DD5" w:rsidRDefault="006D3DD5" w:rsidP="000B6757">
            <w:pPr>
              <w:widowControl w:val="0"/>
              <w:pBdr>
                <w:top w:val="nil"/>
                <w:left w:val="nil"/>
                <w:bottom w:val="nil"/>
                <w:right w:val="nil"/>
                <w:between w:val="nil"/>
              </w:pBdr>
              <w:rPr>
                <w:rFonts w:ascii="Calibri" w:eastAsia="Calibri" w:hAnsi="Calibri" w:cs="Calibri"/>
              </w:rPr>
            </w:pPr>
          </w:p>
          <w:p w14:paraId="1DDBCB60" w14:textId="77777777" w:rsidR="006D3DD5" w:rsidRDefault="006D3DD5" w:rsidP="000B6757">
            <w:pPr>
              <w:widowControl w:val="0"/>
              <w:pBdr>
                <w:top w:val="nil"/>
                <w:left w:val="nil"/>
                <w:bottom w:val="nil"/>
                <w:right w:val="nil"/>
                <w:between w:val="nil"/>
              </w:pBdr>
              <w:rPr>
                <w:rFonts w:ascii="Calibri" w:eastAsia="Calibri" w:hAnsi="Calibri" w:cs="Calibri"/>
              </w:rPr>
            </w:pPr>
            <w:r>
              <w:rPr>
                <w:rFonts w:ascii="Calibri" w:eastAsia="Calibri" w:hAnsi="Calibri" w:cs="Calibri"/>
              </w:rPr>
              <w:t>3</w:t>
            </w:r>
          </w:p>
        </w:tc>
      </w:tr>
      <w:tr w:rsidR="006D3DD5" w14:paraId="476C697D" w14:textId="77777777" w:rsidTr="000B6757">
        <w:tc>
          <w:tcPr>
            <w:tcW w:w="3009" w:type="dxa"/>
            <w:shd w:val="clear" w:color="auto" w:fill="auto"/>
            <w:tcMar>
              <w:top w:w="100" w:type="dxa"/>
              <w:left w:w="100" w:type="dxa"/>
              <w:bottom w:w="100" w:type="dxa"/>
              <w:right w:w="100" w:type="dxa"/>
            </w:tcMar>
          </w:tcPr>
          <w:p w14:paraId="250E2AB7" w14:textId="77777777" w:rsidR="006D3DD5" w:rsidRDefault="006D3DD5" w:rsidP="000B6757">
            <w:pPr>
              <w:widowControl w:val="0"/>
              <w:pBdr>
                <w:top w:val="nil"/>
                <w:left w:val="nil"/>
                <w:bottom w:val="nil"/>
                <w:right w:val="nil"/>
                <w:between w:val="nil"/>
              </w:pBdr>
              <w:rPr>
                <w:rFonts w:ascii="Calibri" w:eastAsia="Calibri" w:hAnsi="Calibri" w:cs="Calibri"/>
                <w:b/>
              </w:rPr>
            </w:pPr>
          </w:p>
        </w:tc>
        <w:tc>
          <w:tcPr>
            <w:tcW w:w="3009" w:type="dxa"/>
            <w:shd w:val="clear" w:color="auto" w:fill="auto"/>
            <w:tcMar>
              <w:top w:w="100" w:type="dxa"/>
              <w:left w:w="100" w:type="dxa"/>
              <w:bottom w:w="100" w:type="dxa"/>
              <w:right w:w="100" w:type="dxa"/>
            </w:tcMar>
          </w:tcPr>
          <w:p w14:paraId="2B89669A" w14:textId="77777777" w:rsidR="006D3DD5" w:rsidRDefault="006D3DD5" w:rsidP="000B6757">
            <w:pPr>
              <w:widowControl w:val="0"/>
              <w:pBdr>
                <w:top w:val="nil"/>
                <w:left w:val="nil"/>
                <w:bottom w:val="nil"/>
                <w:right w:val="nil"/>
                <w:between w:val="nil"/>
              </w:pBdr>
              <w:rPr>
                <w:rFonts w:ascii="Calibri" w:eastAsia="Calibri" w:hAnsi="Calibri" w:cs="Calibri"/>
                <w:b/>
              </w:rPr>
            </w:pPr>
            <w:r>
              <w:rPr>
                <w:rFonts w:ascii="Calibri" w:eastAsia="Calibri" w:hAnsi="Calibri" w:cs="Calibri"/>
                <w:b/>
              </w:rPr>
              <w:t>Type of CT</w:t>
            </w:r>
          </w:p>
          <w:p w14:paraId="5131FDA8" w14:textId="77777777" w:rsidR="006D3DD5" w:rsidRDefault="006D3DD5" w:rsidP="000B6757">
            <w:pPr>
              <w:widowControl w:val="0"/>
              <w:pBdr>
                <w:top w:val="nil"/>
                <w:left w:val="nil"/>
                <w:bottom w:val="nil"/>
                <w:right w:val="nil"/>
                <w:between w:val="nil"/>
              </w:pBdr>
              <w:rPr>
                <w:rFonts w:ascii="Calibri" w:eastAsia="Calibri" w:hAnsi="Calibri" w:cs="Calibri"/>
              </w:rPr>
            </w:pPr>
          </w:p>
          <w:p w14:paraId="05DCFC76" w14:textId="77777777" w:rsidR="006D3DD5" w:rsidRDefault="006D3DD5" w:rsidP="000B6757">
            <w:pPr>
              <w:widowControl w:val="0"/>
              <w:pBdr>
                <w:top w:val="nil"/>
                <w:left w:val="nil"/>
                <w:bottom w:val="nil"/>
                <w:right w:val="nil"/>
                <w:between w:val="nil"/>
              </w:pBdr>
              <w:rPr>
                <w:rFonts w:ascii="Calibri" w:eastAsia="Calibri" w:hAnsi="Calibri" w:cs="Calibri"/>
              </w:rPr>
            </w:pPr>
            <w:r>
              <w:rPr>
                <w:rFonts w:ascii="Calibri" w:eastAsia="Calibri" w:hAnsi="Calibri" w:cs="Calibri"/>
              </w:rPr>
              <w:t>Bandaging</w:t>
            </w:r>
          </w:p>
          <w:p w14:paraId="09CDF9F6" w14:textId="77777777" w:rsidR="006D3DD5" w:rsidRDefault="006D3DD5" w:rsidP="000B6757">
            <w:pPr>
              <w:widowControl w:val="0"/>
              <w:pBdr>
                <w:top w:val="nil"/>
                <w:left w:val="nil"/>
                <w:bottom w:val="nil"/>
                <w:right w:val="nil"/>
                <w:between w:val="nil"/>
              </w:pBdr>
              <w:rPr>
                <w:rFonts w:ascii="Calibri" w:eastAsia="Calibri" w:hAnsi="Calibri" w:cs="Calibri"/>
              </w:rPr>
            </w:pPr>
          </w:p>
          <w:p w14:paraId="3DFB0398" w14:textId="77777777" w:rsidR="006D3DD5" w:rsidRDefault="006D3DD5" w:rsidP="000B6757">
            <w:pPr>
              <w:widowControl w:val="0"/>
              <w:pBdr>
                <w:top w:val="nil"/>
                <w:left w:val="nil"/>
                <w:bottom w:val="nil"/>
                <w:right w:val="nil"/>
                <w:between w:val="nil"/>
              </w:pBdr>
              <w:rPr>
                <w:rFonts w:ascii="Calibri" w:eastAsia="Calibri" w:hAnsi="Calibri" w:cs="Calibri"/>
              </w:rPr>
            </w:pPr>
            <w:r>
              <w:rPr>
                <w:rFonts w:ascii="Calibri" w:eastAsia="Calibri" w:hAnsi="Calibri" w:cs="Calibri"/>
              </w:rPr>
              <w:t>Compression hosiery</w:t>
            </w:r>
          </w:p>
        </w:tc>
        <w:tc>
          <w:tcPr>
            <w:tcW w:w="3009" w:type="dxa"/>
            <w:shd w:val="clear" w:color="auto" w:fill="auto"/>
            <w:tcMar>
              <w:top w:w="100" w:type="dxa"/>
              <w:left w:w="100" w:type="dxa"/>
              <w:bottom w:w="100" w:type="dxa"/>
              <w:right w:w="100" w:type="dxa"/>
            </w:tcMar>
          </w:tcPr>
          <w:p w14:paraId="61C5C505" w14:textId="77777777" w:rsidR="006D3DD5" w:rsidRDefault="006D3DD5" w:rsidP="000B6757">
            <w:pPr>
              <w:widowControl w:val="0"/>
              <w:pBdr>
                <w:top w:val="nil"/>
                <w:left w:val="nil"/>
                <w:bottom w:val="nil"/>
                <w:right w:val="nil"/>
                <w:between w:val="nil"/>
              </w:pBdr>
              <w:rPr>
                <w:rFonts w:ascii="Calibri" w:eastAsia="Calibri" w:hAnsi="Calibri" w:cs="Calibri"/>
              </w:rPr>
            </w:pPr>
          </w:p>
          <w:p w14:paraId="7B2432BF" w14:textId="77777777" w:rsidR="006D3DD5" w:rsidRDefault="006D3DD5" w:rsidP="000B6757">
            <w:pPr>
              <w:widowControl w:val="0"/>
              <w:pBdr>
                <w:top w:val="nil"/>
                <w:left w:val="nil"/>
                <w:bottom w:val="nil"/>
                <w:right w:val="nil"/>
                <w:between w:val="nil"/>
              </w:pBdr>
              <w:rPr>
                <w:rFonts w:ascii="Calibri" w:eastAsia="Calibri" w:hAnsi="Calibri" w:cs="Calibri"/>
              </w:rPr>
            </w:pPr>
          </w:p>
          <w:p w14:paraId="36BBB2BD" w14:textId="77777777" w:rsidR="006D3DD5" w:rsidRDefault="006D3DD5" w:rsidP="000B6757">
            <w:pPr>
              <w:widowControl w:val="0"/>
              <w:pBdr>
                <w:top w:val="nil"/>
                <w:left w:val="nil"/>
                <w:bottom w:val="nil"/>
                <w:right w:val="nil"/>
                <w:between w:val="nil"/>
              </w:pBdr>
              <w:rPr>
                <w:rFonts w:ascii="Calibri" w:eastAsia="Calibri" w:hAnsi="Calibri" w:cs="Calibri"/>
              </w:rPr>
            </w:pPr>
            <w:r>
              <w:rPr>
                <w:rFonts w:ascii="Calibri" w:eastAsia="Calibri" w:hAnsi="Calibri" w:cs="Calibri"/>
              </w:rPr>
              <w:t>3</w:t>
            </w:r>
          </w:p>
          <w:p w14:paraId="59C4BF1F" w14:textId="77777777" w:rsidR="006D3DD5" w:rsidRDefault="006D3DD5" w:rsidP="000B6757">
            <w:pPr>
              <w:widowControl w:val="0"/>
              <w:pBdr>
                <w:top w:val="nil"/>
                <w:left w:val="nil"/>
                <w:bottom w:val="nil"/>
                <w:right w:val="nil"/>
                <w:between w:val="nil"/>
              </w:pBdr>
              <w:rPr>
                <w:rFonts w:ascii="Calibri" w:eastAsia="Calibri" w:hAnsi="Calibri" w:cs="Calibri"/>
              </w:rPr>
            </w:pPr>
          </w:p>
          <w:p w14:paraId="6BE4E685" w14:textId="77777777" w:rsidR="006D3DD5" w:rsidRDefault="006D3DD5" w:rsidP="000B6757">
            <w:pPr>
              <w:widowControl w:val="0"/>
              <w:pBdr>
                <w:top w:val="nil"/>
                <w:left w:val="nil"/>
                <w:bottom w:val="nil"/>
                <w:right w:val="nil"/>
                <w:between w:val="nil"/>
              </w:pBdr>
              <w:rPr>
                <w:rFonts w:ascii="Calibri" w:eastAsia="Calibri" w:hAnsi="Calibri" w:cs="Calibri"/>
              </w:rPr>
            </w:pPr>
            <w:r>
              <w:rPr>
                <w:rFonts w:ascii="Calibri" w:eastAsia="Calibri" w:hAnsi="Calibri" w:cs="Calibri"/>
              </w:rPr>
              <w:t>3</w:t>
            </w:r>
          </w:p>
        </w:tc>
      </w:tr>
      <w:tr w:rsidR="006D3DD5" w14:paraId="2B6AE38C" w14:textId="77777777" w:rsidTr="000B6757">
        <w:trPr>
          <w:trHeight w:val="1684"/>
        </w:trPr>
        <w:tc>
          <w:tcPr>
            <w:tcW w:w="3009" w:type="dxa"/>
            <w:shd w:val="clear" w:color="auto" w:fill="auto"/>
            <w:tcMar>
              <w:top w:w="100" w:type="dxa"/>
              <w:left w:w="100" w:type="dxa"/>
              <w:bottom w:w="100" w:type="dxa"/>
              <w:right w:w="100" w:type="dxa"/>
            </w:tcMar>
          </w:tcPr>
          <w:p w14:paraId="2517ACEA" w14:textId="77777777" w:rsidR="006D3DD5" w:rsidRDefault="006D3DD5" w:rsidP="000B6757">
            <w:pPr>
              <w:widowControl w:val="0"/>
              <w:pBdr>
                <w:top w:val="nil"/>
                <w:left w:val="nil"/>
                <w:bottom w:val="nil"/>
                <w:right w:val="nil"/>
                <w:between w:val="nil"/>
              </w:pBdr>
              <w:rPr>
                <w:rFonts w:ascii="Calibri" w:eastAsia="Calibri" w:hAnsi="Calibri" w:cs="Calibri"/>
                <w:b/>
              </w:rPr>
            </w:pPr>
          </w:p>
        </w:tc>
        <w:tc>
          <w:tcPr>
            <w:tcW w:w="3009" w:type="dxa"/>
            <w:shd w:val="clear" w:color="auto" w:fill="auto"/>
            <w:tcMar>
              <w:top w:w="100" w:type="dxa"/>
              <w:left w:w="100" w:type="dxa"/>
              <w:bottom w:w="100" w:type="dxa"/>
              <w:right w:w="100" w:type="dxa"/>
            </w:tcMar>
          </w:tcPr>
          <w:p w14:paraId="185151F2" w14:textId="77777777" w:rsidR="006D3DD5" w:rsidRDefault="006D3DD5" w:rsidP="000B6757">
            <w:pPr>
              <w:widowControl w:val="0"/>
              <w:pBdr>
                <w:top w:val="nil"/>
                <w:left w:val="nil"/>
                <w:bottom w:val="nil"/>
                <w:right w:val="nil"/>
                <w:between w:val="nil"/>
              </w:pBdr>
              <w:rPr>
                <w:rFonts w:ascii="Calibri" w:eastAsia="Calibri" w:hAnsi="Calibri" w:cs="Calibri"/>
                <w:b/>
              </w:rPr>
            </w:pPr>
            <w:r>
              <w:rPr>
                <w:rFonts w:ascii="Calibri" w:eastAsia="Calibri" w:hAnsi="Calibri" w:cs="Calibri"/>
                <w:b/>
              </w:rPr>
              <w:t>Duration of CT</w:t>
            </w:r>
          </w:p>
          <w:p w14:paraId="02C16897" w14:textId="77777777" w:rsidR="006D3DD5" w:rsidRDefault="006D3DD5" w:rsidP="000B6757">
            <w:pPr>
              <w:widowControl w:val="0"/>
              <w:pBdr>
                <w:top w:val="nil"/>
                <w:left w:val="nil"/>
                <w:bottom w:val="nil"/>
                <w:right w:val="nil"/>
                <w:between w:val="nil"/>
              </w:pBdr>
              <w:rPr>
                <w:rFonts w:ascii="Calibri" w:eastAsia="Calibri" w:hAnsi="Calibri" w:cs="Calibri"/>
              </w:rPr>
            </w:pPr>
          </w:p>
          <w:p w14:paraId="50D61AC2" w14:textId="77777777" w:rsidR="006D3DD5" w:rsidRDefault="006D3DD5" w:rsidP="000B6757">
            <w:pPr>
              <w:widowControl w:val="0"/>
              <w:pBdr>
                <w:top w:val="nil"/>
                <w:left w:val="nil"/>
                <w:bottom w:val="nil"/>
                <w:right w:val="nil"/>
                <w:between w:val="nil"/>
              </w:pBdr>
              <w:rPr>
                <w:rFonts w:ascii="Calibri" w:eastAsia="Calibri" w:hAnsi="Calibri" w:cs="Calibri"/>
              </w:rPr>
            </w:pPr>
            <w:r>
              <w:rPr>
                <w:rFonts w:ascii="Calibri" w:eastAsia="Calibri" w:hAnsi="Calibri" w:cs="Calibri"/>
              </w:rPr>
              <w:t>Undergoing CT &lt;6 weeks</w:t>
            </w:r>
          </w:p>
          <w:p w14:paraId="40CD5D45" w14:textId="77777777" w:rsidR="006D3DD5" w:rsidRDefault="006D3DD5" w:rsidP="000B6757">
            <w:pPr>
              <w:widowControl w:val="0"/>
              <w:pBdr>
                <w:top w:val="nil"/>
                <w:left w:val="nil"/>
                <w:bottom w:val="nil"/>
                <w:right w:val="nil"/>
                <w:between w:val="nil"/>
              </w:pBdr>
              <w:rPr>
                <w:rFonts w:ascii="Calibri" w:eastAsia="Calibri" w:hAnsi="Calibri" w:cs="Calibri"/>
              </w:rPr>
            </w:pPr>
          </w:p>
          <w:p w14:paraId="217FF3EA" w14:textId="77777777" w:rsidR="006D3DD5" w:rsidRDefault="006D3DD5" w:rsidP="000B6757">
            <w:pPr>
              <w:widowControl w:val="0"/>
              <w:pBdr>
                <w:top w:val="nil"/>
                <w:left w:val="nil"/>
                <w:bottom w:val="nil"/>
                <w:right w:val="nil"/>
                <w:between w:val="nil"/>
              </w:pBdr>
              <w:rPr>
                <w:rFonts w:ascii="Calibri" w:eastAsia="Calibri" w:hAnsi="Calibri" w:cs="Calibri"/>
              </w:rPr>
            </w:pPr>
            <w:r>
              <w:rPr>
                <w:rFonts w:ascii="Calibri" w:eastAsia="Calibri" w:hAnsi="Calibri" w:cs="Calibri"/>
              </w:rPr>
              <w:t>Undergoing CT &gt;6 weeks</w:t>
            </w:r>
          </w:p>
        </w:tc>
        <w:tc>
          <w:tcPr>
            <w:tcW w:w="3009" w:type="dxa"/>
            <w:shd w:val="clear" w:color="auto" w:fill="auto"/>
            <w:tcMar>
              <w:top w:w="100" w:type="dxa"/>
              <w:left w:w="100" w:type="dxa"/>
              <w:bottom w:w="100" w:type="dxa"/>
              <w:right w:w="100" w:type="dxa"/>
            </w:tcMar>
          </w:tcPr>
          <w:p w14:paraId="44BD154D" w14:textId="77777777" w:rsidR="006D3DD5" w:rsidRDefault="006D3DD5" w:rsidP="000B6757">
            <w:pPr>
              <w:widowControl w:val="0"/>
              <w:pBdr>
                <w:top w:val="nil"/>
                <w:left w:val="nil"/>
                <w:bottom w:val="nil"/>
                <w:right w:val="nil"/>
                <w:between w:val="nil"/>
              </w:pBdr>
              <w:rPr>
                <w:rFonts w:ascii="Calibri" w:eastAsia="Calibri" w:hAnsi="Calibri" w:cs="Calibri"/>
              </w:rPr>
            </w:pPr>
          </w:p>
          <w:p w14:paraId="24E6F4C7" w14:textId="77777777" w:rsidR="006D3DD5" w:rsidRDefault="006D3DD5" w:rsidP="000B6757">
            <w:pPr>
              <w:widowControl w:val="0"/>
              <w:pBdr>
                <w:top w:val="nil"/>
                <w:left w:val="nil"/>
                <w:bottom w:val="nil"/>
                <w:right w:val="nil"/>
                <w:between w:val="nil"/>
              </w:pBdr>
              <w:rPr>
                <w:rFonts w:ascii="Calibri" w:eastAsia="Calibri" w:hAnsi="Calibri" w:cs="Calibri"/>
              </w:rPr>
            </w:pPr>
          </w:p>
          <w:p w14:paraId="4B494CE9" w14:textId="77777777" w:rsidR="006D3DD5" w:rsidRDefault="006D3DD5" w:rsidP="000B6757">
            <w:pPr>
              <w:widowControl w:val="0"/>
              <w:pBdr>
                <w:top w:val="nil"/>
                <w:left w:val="nil"/>
                <w:bottom w:val="nil"/>
                <w:right w:val="nil"/>
                <w:between w:val="nil"/>
              </w:pBdr>
              <w:rPr>
                <w:rFonts w:ascii="Calibri" w:eastAsia="Calibri" w:hAnsi="Calibri" w:cs="Calibri"/>
              </w:rPr>
            </w:pPr>
            <w:r>
              <w:rPr>
                <w:rFonts w:ascii="Calibri" w:eastAsia="Calibri" w:hAnsi="Calibri" w:cs="Calibri"/>
              </w:rPr>
              <w:t>2</w:t>
            </w:r>
          </w:p>
          <w:p w14:paraId="56185F95" w14:textId="77777777" w:rsidR="006D3DD5" w:rsidRDefault="006D3DD5" w:rsidP="000B6757">
            <w:pPr>
              <w:widowControl w:val="0"/>
              <w:pBdr>
                <w:top w:val="nil"/>
                <w:left w:val="nil"/>
                <w:bottom w:val="nil"/>
                <w:right w:val="nil"/>
                <w:between w:val="nil"/>
              </w:pBdr>
              <w:rPr>
                <w:rFonts w:ascii="Calibri" w:eastAsia="Calibri" w:hAnsi="Calibri" w:cs="Calibri"/>
              </w:rPr>
            </w:pPr>
          </w:p>
          <w:p w14:paraId="0017C846" w14:textId="77777777" w:rsidR="006D3DD5" w:rsidRDefault="006D3DD5" w:rsidP="000B6757">
            <w:pPr>
              <w:widowControl w:val="0"/>
              <w:pBdr>
                <w:top w:val="nil"/>
                <w:left w:val="nil"/>
                <w:bottom w:val="nil"/>
                <w:right w:val="nil"/>
                <w:between w:val="nil"/>
              </w:pBdr>
              <w:rPr>
                <w:rFonts w:ascii="Calibri" w:eastAsia="Calibri" w:hAnsi="Calibri" w:cs="Calibri"/>
              </w:rPr>
            </w:pPr>
            <w:r>
              <w:rPr>
                <w:rFonts w:ascii="Calibri" w:eastAsia="Calibri" w:hAnsi="Calibri" w:cs="Calibri"/>
              </w:rPr>
              <w:t>2</w:t>
            </w:r>
          </w:p>
        </w:tc>
      </w:tr>
      <w:tr w:rsidR="006D3DD5" w14:paraId="1DDCAB36" w14:textId="77777777" w:rsidTr="000B6757">
        <w:trPr>
          <w:trHeight w:val="1684"/>
        </w:trPr>
        <w:tc>
          <w:tcPr>
            <w:tcW w:w="3009" w:type="dxa"/>
            <w:shd w:val="clear" w:color="auto" w:fill="auto"/>
            <w:tcMar>
              <w:top w:w="100" w:type="dxa"/>
              <w:left w:w="100" w:type="dxa"/>
              <w:bottom w:w="100" w:type="dxa"/>
              <w:right w:w="100" w:type="dxa"/>
            </w:tcMar>
          </w:tcPr>
          <w:p w14:paraId="3EA83B97" w14:textId="77777777" w:rsidR="006D3DD5" w:rsidRDefault="006D3DD5" w:rsidP="000B6757">
            <w:pPr>
              <w:widowControl w:val="0"/>
              <w:pBdr>
                <w:top w:val="nil"/>
                <w:left w:val="nil"/>
                <w:bottom w:val="nil"/>
                <w:right w:val="nil"/>
                <w:between w:val="nil"/>
              </w:pBdr>
              <w:rPr>
                <w:rFonts w:ascii="Calibri" w:eastAsia="Calibri" w:hAnsi="Calibri" w:cs="Calibri"/>
                <w:b/>
              </w:rPr>
            </w:pPr>
          </w:p>
        </w:tc>
        <w:tc>
          <w:tcPr>
            <w:tcW w:w="3009" w:type="dxa"/>
            <w:shd w:val="clear" w:color="auto" w:fill="auto"/>
            <w:tcMar>
              <w:top w:w="100" w:type="dxa"/>
              <w:left w:w="100" w:type="dxa"/>
              <w:bottom w:w="100" w:type="dxa"/>
              <w:right w:w="100" w:type="dxa"/>
            </w:tcMar>
          </w:tcPr>
          <w:p w14:paraId="5702ED24" w14:textId="77777777" w:rsidR="006D3DD5" w:rsidRDefault="006D3DD5" w:rsidP="000B6757">
            <w:pPr>
              <w:widowControl w:val="0"/>
              <w:pBdr>
                <w:top w:val="nil"/>
                <w:left w:val="nil"/>
                <w:bottom w:val="nil"/>
                <w:right w:val="nil"/>
                <w:between w:val="nil"/>
              </w:pBdr>
              <w:rPr>
                <w:rFonts w:ascii="Calibri" w:eastAsia="Calibri" w:hAnsi="Calibri" w:cs="Calibri"/>
                <w:b/>
              </w:rPr>
            </w:pPr>
            <w:r>
              <w:rPr>
                <w:rFonts w:ascii="Calibri" w:eastAsia="Calibri" w:hAnsi="Calibri" w:cs="Calibri"/>
                <w:b/>
              </w:rPr>
              <w:t>Completion of CT</w:t>
            </w:r>
          </w:p>
          <w:p w14:paraId="26505D64" w14:textId="77777777" w:rsidR="006D3DD5" w:rsidRDefault="006D3DD5" w:rsidP="000B6757">
            <w:pPr>
              <w:widowControl w:val="0"/>
              <w:pBdr>
                <w:top w:val="nil"/>
                <w:left w:val="nil"/>
                <w:bottom w:val="nil"/>
                <w:right w:val="nil"/>
                <w:between w:val="nil"/>
              </w:pBdr>
              <w:rPr>
                <w:rFonts w:ascii="Calibri" w:eastAsia="Calibri" w:hAnsi="Calibri" w:cs="Calibri"/>
                <w:b/>
              </w:rPr>
            </w:pPr>
          </w:p>
          <w:p w14:paraId="741B7A99" w14:textId="77777777" w:rsidR="006D3DD5" w:rsidRDefault="006D3DD5" w:rsidP="000B6757">
            <w:pPr>
              <w:widowControl w:val="0"/>
              <w:pBdr>
                <w:top w:val="nil"/>
                <w:left w:val="nil"/>
                <w:bottom w:val="nil"/>
                <w:right w:val="nil"/>
                <w:between w:val="nil"/>
              </w:pBdr>
              <w:rPr>
                <w:rFonts w:ascii="Calibri" w:eastAsia="Calibri" w:hAnsi="Calibri" w:cs="Calibri"/>
              </w:rPr>
            </w:pPr>
            <w:r>
              <w:rPr>
                <w:rFonts w:ascii="Calibri" w:eastAsia="Calibri" w:hAnsi="Calibri" w:cs="Calibri"/>
              </w:rPr>
              <w:t>Full completion</w:t>
            </w:r>
          </w:p>
          <w:p w14:paraId="5D3B4567" w14:textId="77777777" w:rsidR="006D3DD5" w:rsidRDefault="006D3DD5" w:rsidP="000B6757">
            <w:pPr>
              <w:widowControl w:val="0"/>
              <w:pBdr>
                <w:top w:val="nil"/>
                <w:left w:val="nil"/>
                <w:bottom w:val="nil"/>
                <w:right w:val="nil"/>
                <w:between w:val="nil"/>
              </w:pBdr>
              <w:rPr>
                <w:rFonts w:ascii="Calibri" w:eastAsia="Calibri" w:hAnsi="Calibri" w:cs="Calibri"/>
              </w:rPr>
            </w:pPr>
          </w:p>
          <w:p w14:paraId="45E26A24" w14:textId="77777777" w:rsidR="006D3DD5" w:rsidRDefault="006D3DD5" w:rsidP="000B6757">
            <w:pPr>
              <w:widowControl w:val="0"/>
              <w:pBdr>
                <w:top w:val="nil"/>
                <w:left w:val="nil"/>
                <w:bottom w:val="nil"/>
                <w:right w:val="nil"/>
                <w:between w:val="nil"/>
              </w:pBdr>
              <w:rPr>
                <w:rFonts w:ascii="Calibri" w:eastAsia="Calibri" w:hAnsi="Calibri" w:cs="Calibri"/>
              </w:rPr>
            </w:pPr>
            <w:r>
              <w:rPr>
                <w:rFonts w:ascii="Calibri" w:eastAsia="Calibri" w:hAnsi="Calibri" w:cs="Calibri"/>
              </w:rPr>
              <w:t>Ongoing active therapy</w:t>
            </w:r>
          </w:p>
          <w:p w14:paraId="1A0ECC3C" w14:textId="77777777" w:rsidR="006D3DD5" w:rsidRDefault="006D3DD5" w:rsidP="000B6757">
            <w:pPr>
              <w:widowControl w:val="0"/>
              <w:pBdr>
                <w:top w:val="nil"/>
                <w:left w:val="nil"/>
                <w:bottom w:val="nil"/>
                <w:right w:val="nil"/>
                <w:between w:val="nil"/>
              </w:pBdr>
              <w:rPr>
                <w:rFonts w:ascii="Calibri" w:eastAsia="Calibri" w:hAnsi="Calibri" w:cs="Calibri"/>
              </w:rPr>
            </w:pPr>
          </w:p>
          <w:p w14:paraId="44BDD584" w14:textId="77777777" w:rsidR="006D3DD5" w:rsidRDefault="006D3DD5" w:rsidP="000B6757">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Discontinued </w:t>
            </w:r>
          </w:p>
        </w:tc>
        <w:tc>
          <w:tcPr>
            <w:tcW w:w="3009" w:type="dxa"/>
            <w:shd w:val="clear" w:color="auto" w:fill="auto"/>
            <w:tcMar>
              <w:top w:w="100" w:type="dxa"/>
              <w:left w:w="100" w:type="dxa"/>
              <w:bottom w:w="100" w:type="dxa"/>
              <w:right w:w="100" w:type="dxa"/>
            </w:tcMar>
          </w:tcPr>
          <w:p w14:paraId="41B4F9E0" w14:textId="77777777" w:rsidR="006D3DD5" w:rsidRDefault="006D3DD5" w:rsidP="000B6757">
            <w:pPr>
              <w:widowControl w:val="0"/>
              <w:pBdr>
                <w:top w:val="nil"/>
                <w:left w:val="nil"/>
                <w:bottom w:val="nil"/>
                <w:right w:val="nil"/>
                <w:between w:val="nil"/>
              </w:pBdr>
              <w:rPr>
                <w:rFonts w:ascii="Calibri" w:eastAsia="Calibri" w:hAnsi="Calibri" w:cs="Calibri"/>
              </w:rPr>
            </w:pPr>
          </w:p>
          <w:p w14:paraId="56E2E6CE" w14:textId="77777777" w:rsidR="006D3DD5" w:rsidRDefault="006D3DD5" w:rsidP="000B6757">
            <w:pPr>
              <w:widowControl w:val="0"/>
              <w:pBdr>
                <w:top w:val="nil"/>
                <w:left w:val="nil"/>
                <w:bottom w:val="nil"/>
                <w:right w:val="nil"/>
                <w:between w:val="nil"/>
              </w:pBdr>
              <w:rPr>
                <w:rFonts w:ascii="Calibri" w:eastAsia="Calibri" w:hAnsi="Calibri" w:cs="Calibri"/>
              </w:rPr>
            </w:pPr>
          </w:p>
          <w:p w14:paraId="59BD6445" w14:textId="77777777" w:rsidR="006D3DD5" w:rsidRDefault="006D3DD5" w:rsidP="000B6757">
            <w:pPr>
              <w:widowControl w:val="0"/>
              <w:pBdr>
                <w:top w:val="nil"/>
                <w:left w:val="nil"/>
                <w:bottom w:val="nil"/>
                <w:right w:val="nil"/>
                <w:between w:val="nil"/>
              </w:pBdr>
              <w:rPr>
                <w:rFonts w:ascii="Calibri" w:eastAsia="Calibri" w:hAnsi="Calibri" w:cs="Calibri"/>
              </w:rPr>
            </w:pPr>
            <w:r>
              <w:rPr>
                <w:rFonts w:ascii="Calibri" w:eastAsia="Calibri" w:hAnsi="Calibri" w:cs="Calibri"/>
              </w:rPr>
              <w:t>2</w:t>
            </w:r>
          </w:p>
          <w:p w14:paraId="51BC996F" w14:textId="77777777" w:rsidR="006D3DD5" w:rsidRDefault="006D3DD5" w:rsidP="000B6757">
            <w:pPr>
              <w:widowControl w:val="0"/>
              <w:pBdr>
                <w:top w:val="nil"/>
                <w:left w:val="nil"/>
                <w:bottom w:val="nil"/>
                <w:right w:val="nil"/>
                <w:between w:val="nil"/>
              </w:pBdr>
              <w:rPr>
                <w:rFonts w:ascii="Calibri" w:eastAsia="Calibri" w:hAnsi="Calibri" w:cs="Calibri"/>
              </w:rPr>
            </w:pPr>
          </w:p>
          <w:p w14:paraId="4B572684" w14:textId="77777777" w:rsidR="006D3DD5" w:rsidRDefault="006D3DD5" w:rsidP="000B6757">
            <w:pPr>
              <w:widowControl w:val="0"/>
              <w:pBdr>
                <w:top w:val="nil"/>
                <w:left w:val="nil"/>
                <w:bottom w:val="nil"/>
                <w:right w:val="nil"/>
                <w:between w:val="nil"/>
              </w:pBdr>
              <w:rPr>
                <w:rFonts w:ascii="Calibri" w:eastAsia="Calibri" w:hAnsi="Calibri" w:cs="Calibri"/>
              </w:rPr>
            </w:pPr>
            <w:r>
              <w:rPr>
                <w:rFonts w:ascii="Calibri" w:eastAsia="Calibri" w:hAnsi="Calibri" w:cs="Calibri"/>
              </w:rPr>
              <w:t>2</w:t>
            </w:r>
          </w:p>
          <w:p w14:paraId="696D8512" w14:textId="77777777" w:rsidR="006D3DD5" w:rsidRDefault="006D3DD5" w:rsidP="000B6757">
            <w:pPr>
              <w:widowControl w:val="0"/>
              <w:pBdr>
                <w:top w:val="nil"/>
                <w:left w:val="nil"/>
                <w:bottom w:val="nil"/>
                <w:right w:val="nil"/>
                <w:between w:val="nil"/>
              </w:pBdr>
              <w:rPr>
                <w:rFonts w:ascii="Calibri" w:eastAsia="Calibri" w:hAnsi="Calibri" w:cs="Calibri"/>
              </w:rPr>
            </w:pPr>
          </w:p>
          <w:p w14:paraId="2996EBB1" w14:textId="77777777" w:rsidR="006D3DD5" w:rsidRDefault="006D3DD5" w:rsidP="000B6757">
            <w:pPr>
              <w:widowControl w:val="0"/>
              <w:pBdr>
                <w:top w:val="nil"/>
                <w:left w:val="nil"/>
                <w:bottom w:val="nil"/>
                <w:right w:val="nil"/>
                <w:between w:val="nil"/>
              </w:pBdr>
              <w:rPr>
                <w:rFonts w:ascii="Calibri" w:eastAsia="Calibri" w:hAnsi="Calibri" w:cs="Calibri"/>
              </w:rPr>
            </w:pPr>
            <w:r>
              <w:rPr>
                <w:rFonts w:ascii="Calibri" w:eastAsia="Calibri" w:hAnsi="Calibri" w:cs="Calibri"/>
              </w:rPr>
              <w:t>2</w:t>
            </w:r>
          </w:p>
        </w:tc>
      </w:tr>
      <w:tr w:rsidR="006D3DD5" w14:paraId="5CE0CCC8" w14:textId="77777777" w:rsidTr="000B6757">
        <w:tc>
          <w:tcPr>
            <w:tcW w:w="3009" w:type="dxa"/>
            <w:shd w:val="clear" w:color="auto" w:fill="auto"/>
            <w:tcMar>
              <w:top w:w="100" w:type="dxa"/>
              <w:left w:w="100" w:type="dxa"/>
              <w:bottom w:w="100" w:type="dxa"/>
              <w:right w:w="100" w:type="dxa"/>
            </w:tcMar>
          </w:tcPr>
          <w:p w14:paraId="35A0FC27" w14:textId="77777777" w:rsidR="006D3DD5" w:rsidRDefault="006D3DD5" w:rsidP="000B6757">
            <w:pPr>
              <w:widowControl w:val="0"/>
              <w:pBdr>
                <w:top w:val="nil"/>
                <w:left w:val="nil"/>
                <w:bottom w:val="nil"/>
                <w:right w:val="nil"/>
                <w:between w:val="nil"/>
              </w:pBdr>
              <w:jc w:val="center"/>
              <w:rPr>
                <w:rFonts w:ascii="Calibri" w:eastAsia="Calibri" w:hAnsi="Calibri" w:cs="Calibri"/>
                <w:b/>
              </w:rPr>
            </w:pPr>
            <w:r>
              <w:rPr>
                <w:rFonts w:ascii="Calibri" w:eastAsia="Calibri" w:hAnsi="Calibri" w:cs="Calibri"/>
                <w:b/>
              </w:rPr>
              <w:t>Hospitals</w:t>
            </w:r>
          </w:p>
        </w:tc>
        <w:tc>
          <w:tcPr>
            <w:tcW w:w="3009" w:type="dxa"/>
            <w:shd w:val="clear" w:color="auto" w:fill="auto"/>
            <w:tcMar>
              <w:top w:w="100" w:type="dxa"/>
              <w:left w:w="100" w:type="dxa"/>
              <w:bottom w:w="100" w:type="dxa"/>
              <w:right w:w="100" w:type="dxa"/>
            </w:tcMar>
          </w:tcPr>
          <w:p w14:paraId="7BF62D38" w14:textId="77777777" w:rsidR="006D3DD5" w:rsidRDefault="006D3DD5" w:rsidP="000B6757">
            <w:pPr>
              <w:widowControl w:val="0"/>
              <w:pBdr>
                <w:top w:val="nil"/>
                <w:left w:val="nil"/>
                <w:bottom w:val="nil"/>
                <w:right w:val="nil"/>
                <w:between w:val="nil"/>
              </w:pBdr>
              <w:rPr>
                <w:rFonts w:ascii="Calibri" w:eastAsia="Calibri" w:hAnsi="Calibri" w:cs="Calibri"/>
                <w:b/>
              </w:rPr>
            </w:pPr>
            <w:r>
              <w:rPr>
                <w:rFonts w:ascii="Calibri" w:eastAsia="Calibri" w:hAnsi="Calibri" w:cs="Calibri"/>
                <w:b/>
              </w:rPr>
              <w:t>Experience with CT</w:t>
            </w:r>
          </w:p>
          <w:p w14:paraId="2E31C15E" w14:textId="77777777" w:rsidR="006D3DD5" w:rsidRDefault="006D3DD5" w:rsidP="000B6757">
            <w:pPr>
              <w:widowControl w:val="0"/>
              <w:pBdr>
                <w:top w:val="nil"/>
                <w:left w:val="nil"/>
                <w:bottom w:val="nil"/>
                <w:right w:val="nil"/>
                <w:between w:val="nil"/>
              </w:pBdr>
              <w:rPr>
                <w:rFonts w:ascii="Calibri" w:eastAsia="Calibri" w:hAnsi="Calibri" w:cs="Calibri"/>
              </w:rPr>
            </w:pPr>
          </w:p>
          <w:p w14:paraId="45D40F16" w14:textId="77777777" w:rsidR="006D3DD5" w:rsidRDefault="006D3DD5" w:rsidP="000B6757">
            <w:pPr>
              <w:widowControl w:val="0"/>
              <w:pBdr>
                <w:top w:val="nil"/>
                <w:left w:val="nil"/>
                <w:bottom w:val="nil"/>
                <w:right w:val="nil"/>
                <w:between w:val="nil"/>
              </w:pBdr>
              <w:rPr>
                <w:rFonts w:ascii="Calibri" w:eastAsia="Calibri" w:hAnsi="Calibri" w:cs="Calibri"/>
              </w:rPr>
            </w:pPr>
            <w:r>
              <w:rPr>
                <w:rFonts w:ascii="Calibri" w:eastAsia="Calibri" w:hAnsi="Calibri" w:cs="Calibri"/>
              </w:rPr>
              <w:t>Routinely provides CT prior to trial</w:t>
            </w:r>
          </w:p>
          <w:p w14:paraId="735393F5" w14:textId="77777777" w:rsidR="006D3DD5" w:rsidRDefault="006D3DD5" w:rsidP="000B6757">
            <w:pPr>
              <w:widowControl w:val="0"/>
              <w:pBdr>
                <w:top w:val="nil"/>
                <w:left w:val="nil"/>
                <w:bottom w:val="nil"/>
                <w:right w:val="nil"/>
                <w:between w:val="nil"/>
              </w:pBdr>
              <w:rPr>
                <w:rFonts w:ascii="Calibri" w:eastAsia="Calibri" w:hAnsi="Calibri" w:cs="Calibri"/>
              </w:rPr>
            </w:pPr>
          </w:p>
          <w:p w14:paraId="68601D74" w14:textId="77777777" w:rsidR="006D3DD5" w:rsidRDefault="006D3DD5" w:rsidP="000B6757">
            <w:pPr>
              <w:widowControl w:val="0"/>
              <w:pBdr>
                <w:top w:val="nil"/>
                <w:left w:val="nil"/>
                <w:bottom w:val="nil"/>
                <w:right w:val="nil"/>
                <w:between w:val="nil"/>
              </w:pBdr>
              <w:rPr>
                <w:rFonts w:ascii="Calibri" w:eastAsia="Calibri" w:hAnsi="Calibri" w:cs="Calibri"/>
              </w:rPr>
            </w:pPr>
            <w:r>
              <w:rPr>
                <w:rFonts w:ascii="Calibri" w:eastAsia="Calibri" w:hAnsi="Calibri" w:cs="Calibri"/>
              </w:rPr>
              <w:t>Does not routinely provide CT prior to trial</w:t>
            </w:r>
          </w:p>
        </w:tc>
        <w:tc>
          <w:tcPr>
            <w:tcW w:w="3009" w:type="dxa"/>
            <w:shd w:val="clear" w:color="auto" w:fill="auto"/>
            <w:tcMar>
              <w:top w:w="100" w:type="dxa"/>
              <w:left w:w="100" w:type="dxa"/>
              <w:bottom w:w="100" w:type="dxa"/>
              <w:right w:w="100" w:type="dxa"/>
            </w:tcMar>
          </w:tcPr>
          <w:p w14:paraId="4A56EA4B" w14:textId="77777777" w:rsidR="006D3DD5" w:rsidRDefault="006D3DD5" w:rsidP="000B6757">
            <w:pPr>
              <w:widowControl w:val="0"/>
              <w:pBdr>
                <w:top w:val="nil"/>
                <w:left w:val="nil"/>
                <w:bottom w:val="nil"/>
                <w:right w:val="nil"/>
                <w:between w:val="nil"/>
              </w:pBdr>
              <w:rPr>
                <w:rFonts w:ascii="Calibri" w:eastAsia="Calibri" w:hAnsi="Calibri" w:cs="Calibri"/>
              </w:rPr>
            </w:pPr>
          </w:p>
          <w:p w14:paraId="03672275" w14:textId="77777777" w:rsidR="006D3DD5" w:rsidRDefault="006D3DD5" w:rsidP="000B6757">
            <w:pPr>
              <w:widowControl w:val="0"/>
              <w:pBdr>
                <w:top w:val="nil"/>
                <w:left w:val="nil"/>
                <w:bottom w:val="nil"/>
                <w:right w:val="nil"/>
                <w:between w:val="nil"/>
              </w:pBdr>
              <w:rPr>
                <w:rFonts w:ascii="Calibri" w:eastAsia="Calibri" w:hAnsi="Calibri" w:cs="Calibri"/>
              </w:rPr>
            </w:pPr>
          </w:p>
          <w:p w14:paraId="26A18280" w14:textId="77777777" w:rsidR="006D3DD5" w:rsidRDefault="006D3DD5" w:rsidP="000B6757">
            <w:pPr>
              <w:widowControl w:val="0"/>
              <w:pBdr>
                <w:top w:val="nil"/>
                <w:left w:val="nil"/>
                <w:bottom w:val="nil"/>
                <w:right w:val="nil"/>
                <w:between w:val="nil"/>
              </w:pBdr>
              <w:rPr>
                <w:rFonts w:ascii="Calibri" w:eastAsia="Calibri" w:hAnsi="Calibri" w:cs="Calibri"/>
              </w:rPr>
            </w:pPr>
            <w:r>
              <w:rPr>
                <w:rFonts w:ascii="Calibri" w:eastAsia="Calibri" w:hAnsi="Calibri" w:cs="Calibri"/>
              </w:rPr>
              <w:t>3</w:t>
            </w:r>
          </w:p>
          <w:p w14:paraId="1D18317C" w14:textId="77777777" w:rsidR="006D3DD5" w:rsidRDefault="006D3DD5" w:rsidP="000B6757">
            <w:pPr>
              <w:widowControl w:val="0"/>
              <w:pBdr>
                <w:top w:val="nil"/>
                <w:left w:val="nil"/>
                <w:bottom w:val="nil"/>
                <w:right w:val="nil"/>
                <w:between w:val="nil"/>
              </w:pBdr>
              <w:rPr>
                <w:rFonts w:ascii="Calibri" w:eastAsia="Calibri" w:hAnsi="Calibri" w:cs="Calibri"/>
              </w:rPr>
            </w:pPr>
          </w:p>
          <w:p w14:paraId="442F1260" w14:textId="77777777" w:rsidR="006D3DD5" w:rsidRDefault="006D3DD5" w:rsidP="000B6757">
            <w:pPr>
              <w:widowControl w:val="0"/>
              <w:pBdr>
                <w:top w:val="nil"/>
                <w:left w:val="nil"/>
                <w:bottom w:val="nil"/>
                <w:right w:val="nil"/>
                <w:between w:val="nil"/>
              </w:pBdr>
              <w:rPr>
                <w:rFonts w:ascii="Calibri" w:eastAsia="Calibri" w:hAnsi="Calibri" w:cs="Calibri"/>
              </w:rPr>
            </w:pPr>
            <w:r>
              <w:rPr>
                <w:rFonts w:ascii="Calibri" w:eastAsia="Calibri" w:hAnsi="Calibri" w:cs="Calibri"/>
              </w:rPr>
              <w:t>3</w:t>
            </w:r>
          </w:p>
        </w:tc>
      </w:tr>
    </w:tbl>
    <w:p w14:paraId="371D01AE" w14:textId="77777777" w:rsidR="006D3DD5" w:rsidRDefault="006D3DD5" w:rsidP="006D3DD5">
      <w:pPr>
        <w:spacing w:before="140" w:after="80"/>
        <w:rPr>
          <w:rFonts w:ascii="Calibri" w:eastAsia="Calibri" w:hAnsi="Calibri" w:cs="Calibri"/>
        </w:rPr>
      </w:pPr>
    </w:p>
    <w:p w14:paraId="6ED62EB3" w14:textId="77777777" w:rsidR="006D3DD5" w:rsidRDefault="006D3DD5" w:rsidP="006D3DD5">
      <w:pPr>
        <w:pStyle w:val="Heading2"/>
        <w:keepNext w:val="0"/>
        <w:spacing w:after="80"/>
        <w:rPr>
          <w:rFonts w:ascii="Calibri" w:eastAsia="Calibri" w:hAnsi="Calibri" w:cs="Calibri"/>
        </w:rPr>
      </w:pPr>
      <w:bookmarkStart w:id="174" w:name="_Toc172637903"/>
      <w:r>
        <w:rPr>
          <w:rFonts w:ascii="Calibri" w:eastAsia="Calibri" w:hAnsi="Calibri" w:cs="Calibri"/>
          <w:sz w:val="34"/>
          <w:szCs w:val="34"/>
        </w:rPr>
        <w:t>Main trial consent and data sharing</w:t>
      </w:r>
      <w:bookmarkEnd w:id="174"/>
    </w:p>
    <w:p w14:paraId="29CA759A" w14:textId="77777777" w:rsidR="006D3DD5" w:rsidRDefault="006D3DD5" w:rsidP="006D3DD5">
      <w:pPr>
        <w:widowControl w:val="0"/>
        <w:rPr>
          <w:rFonts w:ascii="Calibri" w:eastAsia="Calibri" w:hAnsi="Calibri" w:cs="Calibri"/>
        </w:rPr>
      </w:pPr>
      <w:r>
        <w:rPr>
          <w:rFonts w:ascii="Calibri" w:eastAsia="Calibri" w:hAnsi="Calibri" w:cs="Calibri"/>
        </w:rPr>
        <w:t>During the initial trial consent, patients randomised to the compression therapy group will be invited to participate in a qualitative sub-study conducted by the Leeds Clinical Trials Research Unit. A Patient Information Sheet (PIS) providing detailed information about this sub-study will be offered to each patient. If patients opt-in, their preferred contact method and necessary demographic information will be collected via electronic consent, remote verbal consent (telephone/video call), or a paper form, aligning with the main consent methodology. Patients’ contact details and demographic information will be shared with the Qualitative research team to allow for purposive sampling to take place.  All interested patients will be logged onto a password-protected spreadsheet, with access restricted to the Qualitative research team. Interviews will be conducted by a trained researcher.</w:t>
      </w:r>
    </w:p>
    <w:p w14:paraId="570E5010" w14:textId="77777777" w:rsidR="006D3DD5" w:rsidRDefault="006D3DD5" w:rsidP="006D3DD5">
      <w:pPr>
        <w:widowControl w:val="0"/>
        <w:spacing w:before="200"/>
        <w:rPr>
          <w:rFonts w:ascii="Calibri" w:eastAsia="Calibri" w:hAnsi="Calibri" w:cs="Calibri"/>
        </w:rPr>
      </w:pPr>
      <w:r>
        <w:rPr>
          <w:rFonts w:ascii="Calibri" w:eastAsia="Calibri" w:hAnsi="Calibri" w:cs="Calibri"/>
        </w:rPr>
        <w:t>Potential participants will be contacted by telephone or email, based on their indicated preference. During this initial contact, a second copy of the PIS will be provided, along with a verbal consent checklist. These documents can be sent via email, shared through Microsoft Teams, or mailed. This contact will also serve as an opportunity for participants to ask questions and discuss the study details with the researcher. An interview time and date will be mutually agreed upon, accommodating patient preferences for either a telephone or video interview. If the assigned interviewer is unavailable due to scheduling conflicts, another trained interviewer will be assigned, and the change will be documented. Should there be no response within two weeks, a reminder will be issued via telephone call or email.</w:t>
      </w:r>
    </w:p>
    <w:p w14:paraId="5B225BB7" w14:textId="77777777" w:rsidR="006D3DD5" w:rsidRDefault="006D3DD5" w:rsidP="006D3DD5">
      <w:pPr>
        <w:spacing w:before="200" w:after="80"/>
        <w:rPr>
          <w:rFonts w:ascii="Calibri" w:eastAsia="Calibri" w:hAnsi="Calibri" w:cs="Calibri"/>
        </w:rPr>
      </w:pPr>
      <w:r>
        <w:rPr>
          <w:rFonts w:ascii="Calibri" w:eastAsia="Calibri" w:hAnsi="Calibri" w:cs="Calibri"/>
        </w:rPr>
        <w:t>Verbal consent will be obtained at the start of the call, including to audio-record the interview. This consent will be documented using the checklist and recorded with an external device. Recording will stop after verbal consent and will restart for the formal interview.</w:t>
      </w:r>
    </w:p>
    <w:p w14:paraId="50255685" w14:textId="77777777" w:rsidR="006D3DD5" w:rsidRDefault="006D3DD5" w:rsidP="006D3DD5">
      <w:pPr>
        <w:spacing w:before="140" w:after="80"/>
        <w:rPr>
          <w:rFonts w:ascii="Calibri" w:eastAsia="Calibri" w:hAnsi="Calibri" w:cs="Calibri"/>
        </w:rPr>
      </w:pPr>
      <w:r>
        <w:rPr>
          <w:rFonts w:ascii="Calibri" w:eastAsia="Calibri" w:hAnsi="Calibri" w:cs="Calibri"/>
        </w:rPr>
        <w:t>Patients who decide to do the interview during the initial contact can do so after they have read through the qualitative PIS and discussions are made regarding the consent process.</w:t>
      </w:r>
    </w:p>
    <w:p w14:paraId="4374FA64" w14:textId="77777777" w:rsidR="006D3DD5" w:rsidRDefault="006D3DD5" w:rsidP="006D3DD5">
      <w:pPr>
        <w:spacing w:before="140" w:after="80"/>
        <w:rPr>
          <w:rFonts w:ascii="Calibri" w:eastAsia="Calibri" w:hAnsi="Calibri" w:cs="Calibri"/>
        </w:rPr>
      </w:pPr>
      <w:r>
        <w:rPr>
          <w:rFonts w:ascii="Calibri" w:eastAsia="Calibri" w:hAnsi="Calibri" w:cs="Calibri"/>
        </w:rPr>
        <w:t>Patients who opt out of participating in interviews will have their identifiable data withheld from the Qualitative research team. Importantly, refusal to participate in interviews will not impact eligibility for other aspects of the trial.</w:t>
      </w:r>
    </w:p>
    <w:p w14:paraId="79B6B281" w14:textId="77777777" w:rsidR="006D3DD5" w:rsidRDefault="006D3DD5" w:rsidP="006D3DD5">
      <w:pPr>
        <w:spacing w:before="140" w:after="80"/>
        <w:rPr>
          <w:rFonts w:ascii="Calibri" w:eastAsia="Calibri" w:hAnsi="Calibri" w:cs="Calibri"/>
        </w:rPr>
      </w:pPr>
      <w:r>
        <w:rPr>
          <w:rFonts w:ascii="Calibri" w:eastAsia="Calibri" w:hAnsi="Calibri" w:cs="Calibri"/>
        </w:rPr>
        <w:t>Sites with at least one successful patient recruitment to HEALS2 will be approached first, followed by other sites. A purposive sample, aimed at providing diversity in terms of study site and patient demographics, will be selected from those expressing interest in participation. Patients may be contacted at different stages of compression therapy to capture varied experiences.</w:t>
      </w:r>
    </w:p>
    <w:p w14:paraId="70EAF971" w14:textId="77777777" w:rsidR="006D3DD5" w:rsidRDefault="006D3DD5" w:rsidP="006D3DD5">
      <w:pPr>
        <w:spacing w:before="140" w:after="80"/>
        <w:rPr>
          <w:rFonts w:ascii="Calibri" w:eastAsia="Calibri" w:hAnsi="Calibri" w:cs="Calibri"/>
        </w:rPr>
      </w:pPr>
      <w:r>
        <w:rPr>
          <w:rFonts w:ascii="Calibri" w:eastAsia="Calibri" w:hAnsi="Calibri" w:cs="Calibri"/>
        </w:rPr>
        <w:t>All communication details, including invitations, reminders, replies, interview dates, and interviewer information, will be recorded on a password-protected spreadsheet.</w:t>
      </w:r>
    </w:p>
    <w:p w14:paraId="01706A8D" w14:textId="77777777" w:rsidR="006D3DD5" w:rsidRDefault="006D3DD5" w:rsidP="006D3DD5">
      <w:pPr>
        <w:spacing w:before="140" w:after="80"/>
        <w:rPr>
          <w:rFonts w:ascii="Calibri" w:eastAsia="Calibri" w:hAnsi="Calibri" w:cs="Calibri"/>
        </w:rPr>
      </w:pPr>
      <w:r>
        <w:rPr>
          <w:rFonts w:ascii="Calibri" w:eastAsia="Calibri" w:hAnsi="Calibri" w:cs="Calibri"/>
        </w:rPr>
        <w:t>For video calls,  a secure link will be emailed to both the patient and interviewer. The email will highlight the confidentiality of the meeting link and offer guidance for accessing the Teams meeting. Additionally, contact details will be provided in case of technical issues on the day of the interview.</w:t>
      </w:r>
    </w:p>
    <w:p w14:paraId="50B4587F" w14:textId="77777777" w:rsidR="006D3DD5" w:rsidRDefault="006D3DD5" w:rsidP="006D3DD5">
      <w:pPr>
        <w:spacing w:before="140" w:after="80"/>
        <w:rPr>
          <w:rFonts w:ascii="Calibri" w:eastAsia="Calibri" w:hAnsi="Calibri" w:cs="Calibri"/>
        </w:rPr>
      </w:pPr>
      <w:r>
        <w:rPr>
          <w:rFonts w:ascii="Calibri" w:eastAsia="Calibri" w:hAnsi="Calibri" w:cs="Calibri"/>
        </w:rPr>
        <w:t>Patients will not need to create an account as they can join as a guest. If technical difficulties prevent access to Teams, alternative interview arrangements, such as telephone calls, will be offered.</w:t>
      </w:r>
    </w:p>
    <w:p w14:paraId="31B3DF99" w14:textId="77777777" w:rsidR="006D3DD5" w:rsidRPr="00AF5666" w:rsidRDefault="006D3DD5" w:rsidP="006D3DD5">
      <w:pPr>
        <w:pStyle w:val="Heading2"/>
        <w:rPr>
          <w:rFonts w:asciiTheme="minorHAnsi" w:hAnsiTheme="minorHAnsi" w:cstheme="minorHAnsi"/>
          <w:sz w:val="34"/>
          <w:szCs w:val="34"/>
        </w:rPr>
      </w:pPr>
      <w:bookmarkStart w:id="175" w:name="_Toc172637904"/>
      <w:r w:rsidRPr="00AF5666">
        <w:rPr>
          <w:rFonts w:asciiTheme="minorHAnsi" w:hAnsiTheme="minorHAnsi" w:cstheme="minorHAnsi"/>
          <w:sz w:val="34"/>
          <w:szCs w:val="34"/>
        </w:rPr>
        <w:t>Data management</w:t>
      </w:r>
      <w:bookmarkEnd w:id="175"/>
      <w:r w:rsidRPr="00AF5666">
        <w:rPr>
          <w:rFonts w:asciiTheme="minorHAnsi" w:hAnsiTheme="minorHAnsi" w:cstheme="minorHAnsi"/>
          <w:sz w:val="34"/>
          <w:szCs w:val="34"/>
        </w:rPr>
        <w:t xml:space="preserve"> </w:t>
      </w:r>
    </w:p>
    <w:p w14:paraId="5C95BF41" w14:textId="77777777" w:rsidR="006D3DD5" w:rsidRPr="00AF5666" w:rsidRDefault="006D3DD5" w:rsidP="006D3DD5">
      <w:pPr>
        <w:rPr>
          <w:rFonts w:asciiTheme="minorHAnsi" w:hAnsiTheme="minorHAnsi" w:cstheme="minorHAnsi"/>
        </w:rPr>
      </w:pPr>
      <w:r w:rsidRPr="00AF5666">
        <w:rPr>
          <w:rFonts w:asciiTheme="minorHAnsi" w:hAnsiTheme="minorHAnsi" w:cstheme="minorHAnsi"/>
        </w:rPr>
        <w:t xml:space="preserve">Patients contact details and demographic information will be logged on a password protected spreadsheet. This will be stored on a University of Leeds CTRU hosted Teams channel with access limited to the trail team and access permission given to the 2 researchers. </w:t>
      </w:r>
    </w:p>
    <w:p w14:paraId="77D7162C" w14:textId="77777777" w:rsidR="006D3DD5" w:rsidRPr="00AF5666" w:rsidRDefault="006D3DD5" w:rsidP="006D3DD5">
      <w:pPr>
        <w:rPr>
          <w:rFonts w:asciiTheme="minorHAnsi" w:hAnsiTheme="minorHAnsi" w:cstheme="minorHAnsi"/>
        </w:rPr>
      </w:pPr>
      <w:r w:rsidRPr="00AF5666">
        <w:rPr>
          <w:rFonts w:asciiTheme="minorHAnsi" w:hAnsiTheme="minorHAnsi" w:cstheme="minorHAnsi"/>
        </w:rPr>
        <w:t>Recording of the interviews will be made using an encrypted mobile phone provided by the CTRU which will only have 2 functions enabled (record and secure file transfer). The recording will be labelled with the participants study ID number, the interviewer’s initials and the date of interview. It will then be transferred to CTRU via a Secure File Transfer. Once CTRU have acknowledged receipt, the recording will be deleted from the mobile phone.</w:t>
      </w:r>
    </w:p>
    <w:p w14:paraId="117A95F7" w14:textId="77777777" w:rsidR="006D3DD5" w:rsidRPr="00AF5666" w:rsidRDefault="006D3DD5" w:rsidP="006D3DD5">
      <w:pPr>
        <w:rPr>
          <w:rFonts w:asciiTheme="minorHAnsi" w:hAnsiTheme="minorHAnsi" w:cstheme="minorHAnsi"/>
        </w:rPr>
      </w:pPr>
      <w:r w:rsidRPr="00AF5666">
        <w:rPr>
          <w:rFonts w:asciiTheme="minorHAnsi" w:hAnsiTheme="minorHAnsi" w:cstheme="minorHAnsi"/>
        </w:rPr>
        <w:t xml:space="preserve">Interviews will be transcribed by a University of Leeds approved transcriber with a confidentiality agreement on place. </w:t>
      </w:r>
    </w:p>
    <w:p w14:paraId="26D7E180" w14:textId="77777777" w:rsidR="006D3DD5" w:rsidRPr="00AF5666" w:rsidRDefault="006D3DD5" w:rsidP="006D3DD5">
      <w:pPr>
        <w:rPr>
          <w:rFonts w:asciiTheme="minorHAnsi" w:hAnsiTheme="minorHAnsi" w:cstheme="minorHAnsi"/>
        </w:rPr>
      </w:pPr>
      <w:r w:rsidRPr="00AF5666">
        <w:rPr>
          <w:rFonts w:asciiTheme="minorHAnsi" w:hAnsiTheme="minorHAnsi" w:cstheme="minorHAnsi"/>
        </w:rPr>
        <w:t xml:space="preserve">The original recordings, the transcriptions and the participants personal information will be retained in line with the main study data. At the end of the trial, data will be securely archived in line with the Sponsor’s procedures for a minimum of 5 years.  Data held by the CTRU will be archived in the Leeds Sponsor archive facility and site data and documents will be archived at site. Following authorisation from the Sponsor, arrangements for confidential destruction will then be made. </w:t>
      </w:r>
    </w:p>
    <w:p w14:paraId="42F2AAE4" w14:textId="77777777" w:rsidR="006D3DD5" w:rsidRDefault="006D3DD5" w:rsidP="006D3DD5">
      <w:pPr>
        <w:pStyle w:val="Heading2"/>
        <w:keepNext w:val="0"/>
        <w:spacing w:after="80"/>
        <w:rPr>
          <w:rFonts w:ascii="Calibri" w:eastAsia="Calibri" w:hAnsi="Calibri" w:cs="Calibri"/>
        </w:rPr>
      </w:pPr>
      <w:bookmarkStart w:id="176" w:name="_Toc172637905"/>
      <w:r>
        <w:rPr>
          <w:rFonts w:ascii="Calibri" w:eastAsia="Calibri" w:hAnsi="Calibri" w:cs="Calibri"/>
          <w:sz w:val="34"/>
          <w:szCs w:val="34"/>
        </w:rPr>
        <w:t>Interview procedure</w:t>
      </w:r>
      <w:bookmarkEnd w:id="176"/>
      <w:r>
        <w:rPr>
          <w:rFonts w:ascii="Calibri" w:eastAsia="Calibri" w:hAnsi="Calibri" w:cs="Calibri"/>
          <w:sz w:val="34"/>
          <w:szCs w:val="34"/>
        </w:rPr>
        <w:t xml:space="preserve"> </w:t>
      </w:r>
    </w:p>
    <w:p w14:paraId="7292B9ED" w14:textId="77777777" w:rsidR="006D3DD5" w:rsidRDefault="006D3DD5" w:rsidP="006D3DD5">
      <w:pPr>
        <w:spacing w:before="140" w:after="80"/>
        <w:rPr>
          <w:rFonts w:ascii="Calibri" w:eastAsia="Calibri" w:hAnsi="Calibri" w:cs="Calibri"/>
        </w:rPr>
      </w:pPr>
      <w:r>
        <w:rPr>
          <w:rFonts w:ascii="Calibri" w:eastAsia="Calibri" w:hAnsi="Calibri" w:cs="Calibri"/>
        </w:rPr>
        <w:t>The interviews will be guided by a topic guide covering various aspects related to compression therapy, including effectiveness, comfort, challenges, impact on daily activities, pain levels, duration of treatment, satisfaction with healthcare support, and factors influencing treatment continuation. The topic guide will have been developed based on our previous research,  informed by the responses to the Intervention Acceptability Questionnaire administered 4 weeks after CT allocation and discussions with members of the trial team, with patient and public involvement (PPI).</w:t>
      </w:r>
    </w:p>
    <w:p w14:paraId="01F3B5C8" w14:textId="77777777" w:rsidR="006D3DD5" w:rsidRDefault="006D3DD5" w:rsidP="00AF5666">
      <w:pPr>
        <w:pStyle w:val="Heading2"/>
        <w:rPr>
          <w:rFonts w:eastAsia="Calibri"/>
        </w:rPr>
      </w:pPr>
      <w:r>
        <w:rPr>
          <w:rFonts w:eastAsia="Calibri"/>
        </w:rPr>
        <w:t>Data analysis</w:t>
      </w:r>
    </w:p>
    <w:p w14:paraId="7D9176B8" w14:textId="77777777" w:rsidR="006D3DD5" w:rsidRDefault="006D3DD5" w:rsidP="006D3DD5">
      <w:pPr>
        <w:spacing w:before="140" w:after="80"/>
        <w:rPr>
          <w:rFonts w:ascii="Calibri" w:eastAsia="Calibri" w:hAnsi="Calibri" w:cs="Calibri"/>
        </w:rPr>
      </w:pPr>
      <w:r>
        <w:rPr>
          <w:rFonts w:ascii="Calibri" w:eastAsia="Calibri" w:hAnsi="Calibri" w:cs="Calibri"/>
        </w:rPr>
        <w:t>Interviews will be recorded and transcribed verbatim using either Teams or by a University of Leeds approved transcription service.</w:t>
      </w:r>
    </w:p>
    <w:p w14:paraId="50847279" w14:textId="77777777" w:rsidR="006D3DD5" w:rsidRDefault="006D3DD5" w:rsidP="006D3DD5">
      <w:pPr>
        <w:spacing w:before="140" w:after="80"/>
        <w:rPr>
          <w:rFonts w:ascii="Calibri" w:eastAsia="Calibri" w:hAnsi="Calibri" w:cs="Calibri"/>
        </w:rPr>
      </w:pPr>
      <w:r>
        <w:rPr>
          <w:rFonts w:ascii="Calibri" w:eastAsia="Calibri" w:hAnsi="Calibri" w:cs="Calibri"/>
        </w:rPr>
        <w:t xml:space="preserve">Data will be managed using NVivo software for thematic analysis of the qualitative data obtained from the interviews, guided by The Framework Method[18]. An iterative-inductive approach will be employed to generate emergent categories and ideas based on specific observations on patient experiences rather than prior concepts, ensuring diversity and complexity in the analysis. Additionally, we aim to respect individual cases while identifying comparative themes and patterns. The transcripts will be coded into themes and sub-themes to identify patterns, common experiences, and key findings. Iterative analysis will allow for the emergence of new themes while refining the coding framework. </w:t>
      </w:r>
    </w:p>
    <w:p w14:paraId="04285FA8" w14:textId="77777777" w:rsidR="006D3DD5" w:rsidRDefault="006D3DD5" w:rsidP="006D3DD5">
      <w:pPr>
        <w:pStyle w:val="Heading2"/>
        <w:keepNext w:val="0"/>
        <w:spacing w:after="80"/>
        <w:rPr>
          <w:rFonts w:ascii="Calibri" w:eastAsia="Calibri" w:hAnsi="Calibri" w:cs="Calibri"/>
          <w:b w:val="0"/>
          <w:sz w:val="34"/>
          <w:szCs w:val="34"/>
        </w:rPr>
      </w:pPr>
      <w:bookmarkStart w:id="177" w:name="_Toc172637906"/>
      <w:r>
        <w:rPr>
          <w:rFonts w:ascii="Calibri" w:eastAsia="Calibri" w:hAnsi="Calibri" w:cs="Calibri"/>
          <w:sz w:val="34"/>
          <w:szCs w:val="34"/>
        </w:rPr>
        <w:t>Ethical and regulatory considerations</w:t>
      </w:r>
      <w:bookmarkEnd w:id="177"/>
    </w:p>
    <w:p w14:paraId="1BEA5F63" w14:textId="3FCEB09C" w:rsidR="006D3DD5" w:rsidRDefault="006D3DD5" w:rsidP="006D3DD5">
      <w:pPr>
        <w:spacing w:before="140" w:after="80"/>
        <w:rPr>
          <w:rFonts w:ascii="Calibri" w:eastAsia="Calibri" w:hAnsi="Calibri" w:cs="Calibri"/>
        </w:rPr>
      </w:pPr>
      <w:r>
        <w:rPr>
          <w:rFonts w:ascii="Calibri" w:eastAsia="Calibri" w:hAnsi="Calibri" w:cs="Calibri"/>
        </w:rPr>
        <w:t xml:space="preserve">This study will adhere to ethical guidelines and obtain approval from the relevant </w:t>
      </w:r>
      <w:r w:rsidR="00E95956">
        <w:rPr>
          <w:rFonts w:ascii="Calibri" w:eastAsia="Calibri" w:hAnsi="Calibri" w:cs="Calibri"/>
        </w:rPr>
        <w:t xml:space="preserve">NHS </w:t>
      </w:r>
      <w:r>
        <w:rPr>
          <w:rFonts w:ascii="Calibri" w:eastAsia="Calibri" w:hAnsi="Calibri" w:cs="Calibri"/>
        </w:rPr>
        <w:t>ethics committee. Informed consent will be obtained from all patients, ensuring their privacy, confidentiality, and voluntary participation. Patients' identities will be anonymised during data analysis and reporting to maintain confidentiality.</w:t>
      </w:r>
    </w:p>
    <w:p w14:paraId="095A2B04" w14:textId="77777777" w:rsidR="006D3DD5" w:rsidRDefault="006D3DD5" w:rsidP="006D3DD5">
      <w:pPr>
        <w:spacing w:before="140" w:after="80"/>
        <w:rPr>
          <w:rFonts w:ascii="Calibri" w:eastAsia="Calibri" w:hAnsi="Calibri" w:cs="Calibri"/>
        </w:rPr>
      </w:pPr>
    </w:p>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2940"/>
        <w:gridCol w:w="5955"/>
      </w:tblGrid>
      <w:tr w:rsidR="006D3DD5" w14:paraId="2D6A948A" w14:textId="77777777" w:rsidTr="000B6757">
        <w:trPr>
          <w:trHeight w:val="555"/>
        </w:trPr>
        <w:tc>
          <w:tcPr>
            <w:tcW w:w="29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330E7F5" w14:textId="77777777" w:rsidR="006D3DD5" w:rsidRDefault="006D3DD5" w:rsidP="000B6757">
            <w:pPr>
              <w:spacing w:before="240" w:after="240"/>
              <w:rPr>
                <w:rFonts w:ascii="Calibri" w:eastAsia="Calibri" w:hAnsi="Calibri" w:cs="Calibri"/>
                <w:b/>
                <w:sz w:val="24"/>
                <w:szCs w:val="24"/>
              </w:rPr>
            </w:pPr>
            <w:r>
              <w:rPr>
                <w:rFonts w:ascii="Calibri" w:eastAsia="Calibri" w:hAnsi="Calibri" w:cs="Calibri"/>
                <w:b/>
                <w:sz w:val="24"/>
                <w:szCs w:val="24"/>
              </w:rPr>
              <w:t>Potential risk/ burden to study patients</w:t>
            </w:r>
          </w:p>
        </w:tc>
        <w:tc>
          <w:tcPr>
            <w:tcW w:w="595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63F81FC" w14:textId="77777777" w:rsidR="006D3DD5" w:rsidRDefault="006D3DD5" w:rsidP="000B6757">
            <w:pPr>
              <w:spacing w:before="240" w:after="240"/>
              <w:rPr>
                <w:rFonts w:ascii="Calibri" w:eastAsia="Calibri" w:hAnsi="Calibri" w:cs="Calibri"/>
                <w:b/>
                <w:sz w:val="24"/>
                <w:szCs w:val="24"/>
              </w:rPr>
            </w:pPr>
            <w:r>
              <w:rPr>
                <w:rFonts w:ascii="Calibri" w:eastAsia="Calibri" w:hAnsi="Calibri" w:cs="Calibri"/>
                <w:b/>
                <w:sz w:val="24"/>
                <w:szCs w:val="24"/>
              </w:rPr>
              <w:t>How the potential risk/ burden will be minimised</w:t>
            </w:r>
          </w:p>
        </w:tc>
      </w:tr>
      <w:tr w:rsidR="006D3DD5" w14:paraId="6B814E72" w14:textId="77777777" w:rsidTr="000B6757">
        <w:trPr>
          <w:trHeight w:val="825"/>
        </w:trPr>
        <w:tc>
          <w:tcPr>
            <w:tcW w:w="29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CD12C80" w14:textId="77777777" w:rsidR="006D3DD5" w:rsidRDefault="006D3DD5" w:rsidP="000B6757">
            <w:pPr>
              <w:spacing w:before="240" w:after="240"/>
              <w:rPr>
                <w:rFonts w:ascii="Calibri" w:eastAsia="Calibri" w:hAnsi="Calibri" w:cs="Calibri"/>
                <w:sz w:val="24"/>
                <w:szCs w:val="24"/>
              </w:rPr>
            </w:pPr>
            <w:r>
              <w:rPr>
                <w:rFonts w:ascii="Calibri" w:eastAsia="Calibri" w:hAnsi="Calibri" w:cs="Calibri"/>
                <w:sz w:val="24"/>
                <w:szCs w:val="24"/>
              </w:rPr>
              <w:t xml:space="preserve">Inconvenience of time </w:t>
            </w:r>
          </w:p>
        </w:tc>
        <w:tc>
          <w:tcPr>
            <w:tcW w:w="5955" w:type="dxa"/>
            <w:tcBorders>
              <w:top w:val="nil"/>
              <w:left w:val="nil"/>
              <w:bottom w:val="single" w:sz="6" w:space="0" w:color="000000"/>
              <w:right w:val="single" w:sz="6" w:space="0" w:color="000000"/>
            </w:tcBorders>
            <w:tcMar>
              <w:top w:w="0" w:type="dxa"/>
              <w:left w:w="100" w:type="dxa"/>
              <w:bottom w:w="0" w:type="dxa"/>
              <w:right w:w="100" w:type="dxa"/>
            </w:tcMar>
          </w:tcPr>
          <w:p w14:paraId="2FA51772" w14:textId="77777777" w:rsidR="006D3DD5" w:rsidRDefault="006D3DD5" w:rsidP="000B6757">
            <w:pPr>
              <w:spacing w:before="240" w:after="240"/>
              <w:rPr>
                <w:rFonts w:ascii="Calibri" w:eastAsia="Calibri" w:hAnsi="Calibri" w:cs="Calibri"/>
                <w:sz w:val="24"/>
                <w:szCs w:val="24"/>
              </w:rPr>
            </w:pPr>
            <w:r>
              <w:rPr>
                <w:rFonts w:ascii="Calibri" w:eastAsia="Calibri" w:hAnsi="Calibri" w:cs="Calibri"/>
                <w:sz w:val="24"/>
                <w:szCs w:val="24"/>
              </w:rPr>
              <w:t>Interviews are held remotely and interview dates can be adjusted to suit patient’s schedule</w:t>
            </w:r>
          </w:p>
        </w:tc>
      </w:tr>
      <w:tr w:rsidR="006D3DD5" w14:paraId="6A00C1F7" w14:textId="77777777" w:rsidTr="000B6757">
        <w:trPr>
          <w:trHeight w:val="1620"/>
        </w:trPr>
        <w:tc>
          <w:tcPr>
            <w:tcW w:w="29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AAB6A0B" w14:textId="77777777" w:rsidR="006D3DD5" w:rsidRDefault="006D3DD5" w:rsidP="000B6757">
            <w:pPr>
              <w:spacing w:before="240" w:after="240"/>
              <w:rPr>
                <w:rFonts w:ascii="Calibri" w:eastAsia="Calibri" w:hAnsi="Calibri" w:cs="Calibri"/>
                <w:sz w:val="24"/>
                <w:szCs w:val="24"/>
              </w:rPr>
            </w:pPr>
            <w:r>
              <w:rPr>
                <w:rFonts w:ascii="Calibri" w:eastAsia="Calibri" w:hAnsi="Calibri" w:cs="Calibri"/>
                <w:sz w:val="24"/>
                <w:szCs w:val="24"/>
              </w:rPr>
              <w:t xml:space="preserve">Emotional distress </w:t>
            </w:r>
          </w:p>
        </w:tc>
        <w:tc>
          <w:tcPr>
            <w:tcW w:w="5955" w:type="dxa"/>
            <w:tcBorders>
              <w:top w:val="nil"/>
              <w:left w:val="nil"/>
              <w:bottom w:val="single" w:sz="6" w:space="0" w:color="000000"/>
              <w:right w:val="single" w:sz="6" w:space="0" w:color="000000"/>
            </w:tcBorders>
            <w:tcMar>
              <w:top w:w="0" w:type="dxa"/>
              <w:left w:w="100" w:type="dxa"/>
              <w:bottom w:w="0" w:type="dxa"/>
              <w:right w:w="100" w:type="dxa"/>
            </w:tcMar>
          </w:tcPr>
          <w:p w14:paraId="7D1000EF" w14:textId="77777777" w:rsidR="006D3DD5" w:rsidRDefault="006D3DD5" w:rsidP="000B6757">
            <w:pPr>
              <w:spacing w:before="240" w:after="240"/>
              <w:rPr>
                <w:rFonts w:ascii="Calibri" w:eastAsia="Calibri" w:hAnsi="Calibri" w:cs="Calibri"/>
                <w:sz w:val="24"/>
                <w:szCs w:val="24"/>
              </w:rPr>
            </w:pPr>
            <w:r>
              <w:rPr>
                <w:rFonts w:ascii="Calibri" w:eastAsia="Calibri" w:hAnsi="Calibri" w:cs="Calibri"/>
                <w:sz w:val="24"/>
                <w:szCs w:val="24"/>
              </w:rPr>
              <w:t xml:space="preserve">If a patient shows any sign of distress during the study, the interview will be paused and if necessary, the patient can be directed to appropriate support. </w:t>
            </w:r>
          </w:p>
        </w:tc>
      </w:tr>
    </w:tbl>
    <w:p w14:paraId="3C24F3D6" w14:textId="77777777" w:rsidR="006D3DD5" w:rsidRDefault="006D3DD5" w:rsidP="006D3DD5"/>
    <w:p w14:paraId="70AB1A87" w14:textId="77777777" w:rsidR="006D3DD5" w:rsidRDefault="006D3DD5" w:rsidP="006D3DD5"/>
    <w:p w14:paraId="6F259950" w14:textId="77777777" w:rsidR="006D3DD5" w:rsidRDefault="006D3DD5" w:rsidP="006D3DD5">
      <w:pPr>
        <w:pStyle w:val="Heading2"/>
        <w:keepNext w:val="0"/>
        <w:spacing w:after="80"/>
      </w:pPr>
      <w:bookmarkStart w:id="178" w:name="_Toc172637907"/>
      <w:r>
        <w:rPr>
          <w:rFonts w:ascii="Calibri" w:eastAsia="Calibri" w:hAnsi="Calibri" w:cs="Calibri"/>
          <w:sz w:val="34"/>
          <w:szCs w:val="34"/>
        </w:rPr>
        <w:t>References</w:t>
      </w:r>
      <w:bookmarkEnd w:id="178"/>
    </w:p>
    <w:p w14:paraId="10777E0A" w14:textId="77777777" w:rsidR="006D3DD5" w:rsidRDefault="006D3DD5" w:rsidP="006D3DD5">
      <w:pPr>
        <w:spacing w:before="140" w:after="80"/>
        <w:rPr>
          <w:rFonts w:ascii="Calibri" w:eastAsia="Calibri" w:hAnsi="Calibri" w:cs="Calibri"/>
        </w:rPr>
      </w:pPr>
      <w:r>
        <w:rPr>
          <w:rFonts w:ascii="Calibri" w:eastAsia="Calibri" w:hAnsi="Calibri" w:cs="Calibri"/>
        </w:rPr>
        <w:t xml:space="preserve"> [1] J. F. Guest, G. W. Fuller and P. </w:t>
      </w:r>
      <w:proofErr w:type="spellStart"/>
      <w:r>
        <w:rPr>
          <w:rFonts w:ascii="Calibri" w:eastAsia="Calibri" w:hAnsi="Calibri" w:cs="Calibri"/>
        </w:rPr>
        <w:t>Vowden</w:t>
      </w:r>
      <w:proofErr w:type="spellEnd"/>
      <w:r>
        <w:rPr>
          <w:rFonts w:ascii="Calibri" w:eastAsia="Calibri" w:hAnsi="Calibri" w:cs="Calibri"/>
        </w:rPr>
        <w:t>, "Cohort study evaluating the burden of wounds to the UK’s National Health Service in 2017/2018: update from 2012/2013".</w:t>
      </w:r>
    </w:p>
    <w:p w14:paraId="532AEF5E" w14:textId="77777777" w:rsidR="006D3DD5" w:rsidRDefault="006D3DD5" w:rsidP="006D3DD5">
      <w:pPr>
        <w:spacing w:before="140" w:after="80"/>
        <w:rPr>
          <w:rFonts w:ascii="Calibri" w:eastAsia="Calibri" w:hAnsi="Calibri" w:cs="Calibri"/>
        </w:rPr>
      </w:pPr>
      <w:r>
        <w:rPr>
          <w:rFonts w:ascii="Calibri" w:eastAsia="Calibri" w:hAnsi="Calibri" w:cs="Calibri"/>
        </w:rPr>
        <w:t xml:space="preserve">[2] L. Vallejo-Torres, S. Morris, J. M. </w:t>
      </w:r>
      <w:proofErr w:type="spellStart"/>
      <w:r>
        <w:rPr>
          <w:rFonts w:ascii="Calibri" w:eastAsia="Calibri" w:hAnsi="Calibri" w:cs="Calibri"/>
        </w:rPr>
        <w:t>Kinge</w:t>
      </w:r>
      <w:proofErr w:type="spellEnd"/>
      <w:r>
        <w:rPr>
          <w:rFonts w:ascii="Calibri" w:eastAsia="Calibri" w:hAnsi="Calibri" w:cs="Calibri"/>
        </w:rPr>
        <w:t>, V. Poirier and J. Verne. "Measuring current and future cost of skin cancer in England". Oxford University Press. vol. 36. no. 1. pp. 140-148. Apr. 2013. 10.1093/</w:t>
      </w:r>
      <w:proofErr w:type="spellStart"/>
      <w:r>
        <w:rPr>
          <w:rFonts w:ascii="Calibri" w:eastAsia="Calibri" w:hAnsi="Calibri" w:cs="Calibri"/>
        </w:rPr>
        <w:t>pubmed</w:t>
      </w:r>
      <w:proofErr w:type="spellEnd"/>
      <w:r>
        <w:rPr>
          <w:rFonts w:ascii="Calibri" w:eastAsia="Calibri" w:hAnsi="Calibri" w:cs="Calibri"/>
        </w:rPr>
        <w:t>/fdt032.</w:t>
      </w:r>
    </w:p>
    <w:p w14:paraId="312DC9A8" w14:textId="77777777" w:rsidR="006D3DD5" w:rsidRDefault="006D3DD5" w:rsidP="006D3DD5">
      <w:pPr>
        <w:spacing w:before="140" w:after="80"/>
        <w:rPr>
          <w:rFonts w:ascii="Calibri" w:eastAsia="Calibri" w:hAnsi="Calibri" w:cs="Calibri"/>
        </w:rPr>
      </w:pPr>
      <w:r>
        <w:rPr>
          <w:rFonts w:ascii="Calibri" w:eastAsia="Calibri" w:hAnsi="Calibri" w:cs="Calibri"/>
        </w:rPr>
        <w:t>[3] S. O’Meara, N. Cullum, E. A. Nelson and J. C. Dumville. "Compression for venous leg ulcers". Elsevier BV. Nov. 2012. 10.1002/14651858.cd000265.pub3.</w:t>
      </w:r>
    </w:p>
    <w:p w14:paraId="449E0A12" w14:textId="77777777" w:rsidR="006D3DD5" w:rsidRDefault="006D3DD5" w:rsidP="006D3DD5">
      <w:pPr>
        <w:spacing w:before="140" w:after="80"/>
        <w:rPr>
          <w:rFonts w:ascii="Calibri" w:eastAsia="Calibri" w:hAnsi="Calibri" w:cs="Calibri"/>
        </w:rPr>
      </w:pPr>
      <w:r>
        <w:rPr>
          <w:rFonts w:ascii="Calibri" w:eastAsia="Calibri" w:hAnsi="Calibri" w:cs="Calibri"/>
        </w:rPr>
        <w:t xml:space="preserve">[4] P. </w:t>
      </w:r>
      <w:proofErr w:type="spellStart"/>
      <w:r>
        <w:rPr>
          <w:rFonts w:ascii="Calibri" w:eastAsia="Calibri" w:hAnsi="Calibri" w:cs="Calibri"/>
        </w:rPr>
        <w:t>Mościcka</w:t>
      </w:r>
      <w:proofErr w:type="spellEnd"/>
      <w:r>
        <w:rPr>
          <w:rFonts w:ascii="Calibri" w:eastAsia="Calibri" w:hAnsi="Calibri" w:cs="Calibri"/>
        </w:rPr>
        <w:t xml:space="preserve">, M. T. </w:t>
      </w:r>
      <w:proofErr w:type="spellStart"/>
      <w:r>
        <w:rPr>
          <w:rFonts w:ascii="Calibri" w:eastAsia="Calibri" w:hAnsi="Calibri" w:cs="Calibri"/>
        </w:rPr>
        <w:t>Szewczyk</w:t>
      </w:r>
      <w:proofErr w:type="spellEnd"/>
      <w:r>
        <w:rPr>
          <w:rFonts w:ascii="Calibri" w:eastAsia="Calibri" w:hAnsi="Calibri" w:cs="Calibri"/>
        </w:rPr>
        <w:t xml:space="preserve">, J. </w:t>
      </w:r>
      <w:proofErr w:type="spellStart"/>
      <w:r>
        <w:rPr>
          <w:rFonts w:ascii="Calibri" w:eastAsia="Calibri" w:hAnsi="Calibri" w:cs="Calibri"/>
        </w:rPr>
        <w:t>Cwajda‐Białasik</w:t>
      </w:r>
      <w:proofErr w:type="spellEnd"/>
      <w:r>
        <w:rPr>
          <w:rFonts w:ascii="Calibri" w:eastAsia="Calibri" w:hAnsi="Calibri" w:cs="Calibri"/>
        </w:rPr>
        <w:t xml:space="preserve"> and A. </w:t>
      </w:r>
      <w:proofErr w:type="spellStart"/>
      <w:r>
        <w:rPr>
          <w:rFonts w:ascii="Calibri" w:eastAsia="Calibri" w:hAnsi="Calibri" w:cs="Calibri"/>
        </w:rPr>
        <w:t>Jawień</w:t>
      </w:r>
      <w:proofErr w:type="spellEnd"/>
      <w:r>
        <w:rPr>
          <w:rFonts w:ascii="Calibri" w:eastAsia="Calibri" w:hAnsi="Calibri" w:cs="Calibri"/>
        </w:rPr>
        <w:t>. "The role of compression therapy in the treatment of venous leg ulcers". Wroclaw Medical University. vol. 28. no. 6. pp. 847-852. Aug. 2018. 10.17219/</w:t>
      </w:r>
      <w:proofErr w:type="spellStart"/>
      <w:r>
        <w:rPr>
          <w:rFonts w:ascii="Calibri" w:eastAsia="Calibri" w:hAnsi="Calibri" w:cs="Calibri"/>
        </w:rPr>
        <w:t>acem</w:t>
      </w:r>
      <w:proofErr w:type="spellEnd"/>
      <w:r>
        <w:rPr>
          <w:rFonts w:ascii="Calibri" w:eastAsia="Calibri" w:hAnsi="Calibri" w:cs="Calibri"/>
        </w:rPr>
        <w:t>/78768.</w:t>
      </w:r>
    </w:p>
    <w:p w14:paraId="7DF53EC9" w14:textId="77777777" w:rsidR="006D3DD5" w:rsidRDefault="006D3DD5" w:rsidP="006D3DD5">
      <w:pPr>
        <w:spacing w:before="140" w:after="80"/>
        <w:rPr>
          <w:rFonts w:ascii="Calibri" w:eastAsia="Calibri" w:hAnsi="Calibri" w:cs="Calibri"/>
        </w:rPr>
      </w:pPr>
      <w:r>
        <w:rPr>
          <w:rFonts w:ascii="Calibri" w:eastAsia="Calibri" w:hAnsi="Calibri" w:cs="Calibri"/>
        </w:rPr>
        <w:t>[5] D. Simon, F. Dix and C. McCollum. "Management of venous leg ulcers". The BMJ. vol. 328. no. 7452. pp. 1358-1362. Jun. 2004. 10.1136/bmj.328.7452.1358.</w:t>
      </w:r>
    </w:p>
    <w:p w14:paraId="44769496" w14:textId="77777777" w:rsidR="006D3DD5" w:rsidRDefault="006D3DD5" w:rsidP="006D3DD5">
      <w:pPr>
        <w:spacing w:before="140" w:after="80"/>
        <w:rPr>
          <w:rFonts w:ascii="Calibri" w:eastAsia="Calibri" w:hAnsi="Calibri" w:cs="Calibri"/>
        </w:rPr>
      </w:pPr>
      <w:r>
        <w:rPr>
          <w:rFonts w:ascii="Calibri" w:eastAsia="Calibri" w:hAnsi="Calibri" w:cs="Calibri"/>
        </w:rPr>
        <w:t>[6] J. E. Mann, I. Ashraf, E. McGinnis, D. Veitch and A. Wernham. "Does the use of compression bandaging as an adjunct improve outcomes for people following excision of keratinocyte cancers of the lower leg with secondary intention healing?". Oxford University Press. vol. 47. no. 5. pp. 984-985. Feb. 2022. 10.1111/ced.15103.</w:t>
      </w:r>
    </w:p>
    <w:p w14:paraId="142F2A2B" w14:textId="77777777" w:rsidR="006D3DD5" w:rsidRDefault="006D3DD5" w:rsidP="006D3DD5">
      <w:pPr>
        <w:spacing w:before="140" w:after="80"/>
        <w:rPr>
          <w:rFonts w:ascii="Calibri" w:eastAsia="Calibri" w:hAnsi="Calibri" w:cs="Calibri"/>
        </w:rPr>
      </w:pPr>
      <w:r>
        <w:rPr>
          <w:rFonts w:ascii="Calibri" w:eastAsia="Calibri" w:hAnsi="Calibri" w:cs="Calibri"/>
        </w:rPr>
        <w:t>[7] "Does compression improve wound healing when applied to lower-leg excisions left to heal by secondary intention? . 94th Annual Meeting of The British Association of Dermatologists; 2014".</w:t>
      </w:r>
    </w:p>
    <w:p w14:paraId="707167C5" w14:textId="77777777" w:rsidR="006D3DD5" w:rsidRDefault="006D3DD5" w:rsidP="006D3DD5">
      <w:pPr>
        <w:spacing w:before="140" w:after="80"/>
        <w:rPr>
          <w:rFonts w:ascii="Calibri" w:eastAsia="Calibri" w:hAnsi="Calibri" w:cs="Calibri"/>
        </w:rPr>
      </w:pPr>
      <w:r>
        <w:rPr>
          <w:rFonts w:ascii="Calibri" w:eastAsia="Calibri" w:hAnsi="Calibri" w:cs="Calibri"/>
        </w:rPr>
        <w:t>[8] "Secondary intention wound healing following excision of keratinocyte cancers on the lower leg (HEALS2)".</w:t>
      </w:r>
    </w:p>
    <w:p w14:paraId="49A6DA97" w14:textId="77777777" w:rsidR="006D3DD5" w:rsidRDefault="006D3DD5" w:rsidP="006D3DD5">
      <w:pPr>
        <w:spacing w:before="140" w:after="80"/>
        <w:rPr>
          <w:rFonts w:ascii="Calibri" w:eastAsia="Calibri" w:hAnsi="Calibri" w:cs="Calibri"/>
        </w:rPr>
      </w:pPr>
      <w:r>
        <w:rPr>
          <w:rFonts w:ascii="Calibri" w:eastAsia="Calibri" w:hAnsi="Calibri" w:cs="Calibri"/>
        </w:rPr>
        <w:t>[9] G. S. Schultz et al.. "Wound bed preparation: a systematic approach to wound management". Wiley-Blackwell. vol. 11. no. s1. Mar. 2003. 10.1046/j.1524-475x.11.s2.1.x.</w:t>
      </w:r>
    </w:p>
    <w:p w14:paraId="211CAD99" w14:textId="77777777" w:rsidR="006D3DD5" w:rsidRDefault="006D3DD5" w:rsidP="006D3DD5">
      <w:pPr>
        <w:spacing w:before="140" w:after="80"/>
        <w:rPr>
          <w:rFonts w:ascii="Calibri" w:eastAsia="Calibri" w:hAnsi="Calibri" w:cs="Calibri"/>
        </w:rPr>
      </w:pPr>
      <w:r>
        <w:rPr>
          <w:rFonts w:ascii="Calibri" w:eastAsia="Calibri" w:hAnsi="Calibri" w:cs="Calibri"/>
        </w:rPr>
        <w:t xml:space="preserve">[10] A. Burhan and F. </w:t>
      </w:r>
      <w:proofErr w:type="spellStart"/>
      <w:r>
        <w:rPr>
          <w:rFonts w:ascii="Calibri" w:eastAsia="Calibri" w:hAnsi="Calibri" w:cs="Calibri"/>
        </w:rPr>
        <w:t>Arofiati</w:t>
      </w:r>
      <w:proofErr w:type="spellEnd"/>
      <w:r>
        <w:rPr>
          <w:rFonts w:ascii="Calibri" w:eastAsia="Calibri" w:hAnsi="Calibri" w:cs="Calibri"/>
        </w:rPr>
        <w:t>, "Effect of Compression Bandage on the Healing of Diabetic Foot Ulcers: A Scooping Review".</w:t>
      </w:r>
    </w:p>
    <w:p w14:paraId="643C78C8" w14:textId="77777777" w:rsidR="006D3DD5" w:rsidRDefault="006D3DD5" w:rsidP="006D3DD5">
      <w:pPr>
        <w:spacing w:before="140" w:after="80"/>
        <w:rPr>
          <w:rFonts w:ascii="Calibri" w:eastAsia="Calibri" w:hAnsi="Calibri" w:cs="Calibri"/>
        </w:rPr>
      </w:pPr>
      <w:r>
        <w:rPr>
          <w:rFonts w:ascii="Calibri" w:eastAsia="Calibri" w:hAnsi="Calibri" w:cs="Calibri"/>
        </w:rPr>
        <w:t>[11] R. L. Ashby et al.. "</w:t>
      </w:r>
      <w:proofErr w:type="spellStart"/>
      <w:r>
        <w:rPr>
          <w:rFonts w:ascii="Calibri" w:eastAsia="Calibri" w:hAnsi="Calibri" w:cs="Calibri"/>
        </w:rPr>
        <w:t>VenUS</w:t>
      </w:r>
      <w:proofErr w:type="spellEnd"/>
      <w:r>
        <w:rPr>
          <w:rFonts w:ascii="Calibri" w:eastAsia="Calibri" w:hAnsi="Calibri" w:cs="Calibri"/>
        </w:rPr>
        <w:t xml:space="preserve"> IV (Venous leg Ulcer Study IV) – compression hosiery compared with compression bandaging in the treatment of venous leg ulcers: a randomised controlled trial, mixed-treatment comparison and decision-analytic model". NIHR Journals Library. vol. 18. no. 57. pp. 1-294. Sep. 2014. 10.3310/hta18570.</w:t>
      </w:r>
    </w:p>
    <w:p w14:paraId="7EF28551" w14:textId="77777777" w:rsidR="006D3DD5" w:rsidRDefault="006D3DD5" w:rsidP="006D3DD5">
      <w:pPr>
        <w:spacing w:before="140" w:after="80"/>
        <w:rPr>
          <w:rFonts w:ascii="Calibri" w:eastAsia="Calibri" w:hAnsi="Calibri" w:cs="Calibri"/>
        </w:rPr>
      </w:pPr>
      <w:r>
        <w:rPr>
          <w:rFonts w:ascii="Calibri" w:eastAsia="Calibri" w:hAnsi="Calibri" w:cs="Calibri"/>
        </w:rPr>
        <w:t xml:space="preserve">[12] H. </w:t>
      </w:r>
      <w:proofErr w:type="spellStart"/>
      <w:r>
        <w:rPr>
          <w:rFonts w:ascii="Calibri" w:eastAsia="Calibri" w:hAnsi="Calibri" w:cs="Calibri"/>
        </w:rPr>
        <w:t>Partsch</w:t>
      </w:r>
      <w:proofErr w:type="spellEnd"/>
      <w:r>
        <w:rPr>
          <w:rFonts w:ascii="Calibri" w:eastAsia="Calibri" w:hAnsi="Calibri" w:cs="Calibri"/>
        </w:rPr>
        <w:t>, "Compression Therapy: Clinical and Experimental Evidence".</w:t>
      </w:r>
    </w:p>
    <w:p w14:paraId="38F16D83" w14:textId="77777777" w:rsidR="006D3DD5" w:rsidRDefault="006D3DD5" w:rsidP="006D3DD5">
      <w:pPr>
        <w:spacing w:before="140" w:after="80"/>
        <w:rPr>
          <w:rFonts w:ascii="Calibri" w:eastAsia="Calibri" w:hAnsi="Calibri" w:cs="Calibri"/>
        </w:rPr>
      </w:pPr>
      <w:r>
        <w:rPr>
          <w:rFonts w:ascii="Calibri" w:eastAsia="Calibri" w:hAnsi="Calibri" w:cs="Calibri"/>
        </w:rPr>
        <w:t>[13] L. Bar, S. Brandis and D. Marks. "Improving Adherence to Wearing Compression Stockings for Chronic Venous Insufficiency and Venous Leg Ulcers: A Scoping Review". Dove Medical Press. vol. Volume 15. pp. 2085-2102. Sep. 2021. https://doi.org/10.2147/ppa.s323766.</w:t>
      </w:r>
    </w:p>
    <w:p w14:paraId="21030273" w14:textId="77777777" w:rsidR="006D3DD5" w:rsidRDefault="006D3DD5" w:rsidP="006D3DD5">
      <w:pPr>
        <w:spacing w:before="140" w:after="80"/>
        <w:rPr>
          <w:rFonts w:ascii="Calibri" w:eastAsia="Calibri" w:hAnsi="Calibri" w:cs="Calibri"/>
        </w:rPr>
      </w:pPr>
      <w:r>
        <w:rPr>
          <w:rFonts w:ascii="Calibri" w:eastAsia="Calibri" w:hAnsi="Calibri" w:cs="Calibri"/>
        </w:rPr>
        <w:t xml:space="preserve">[14] M. </w:t>
      </w:r>
      <w:proofErr w:type="spellStart"/>
      <w:r>
        <w:rPr>
          <w:rFonts w:ascii="Calibri" w:eastAsia="Calibri" w:hAnsi="Calibri" w:cs="Calibri"/>
        </w:rPr>
        <w:t>Sekhon</w:t>
      </w:r>
      <w:proofErr w:type="spellEnd"/>
      <w:r>
        <w:rPr>
          <w:rFonts w:ascii="Calibri" w:eastAsia="Calibri" w:hAnsi="Calibri" w:cs="Calibri"/>
        </w:rPr>
        <w:t>, M. Cartwright and J. J. Francis, "Acceptability of healthcare interventions: an overview of reviews and development of a theoretical framework".</w:t>
      </w:r>
    </w:p>
    <w:p w14:paraId="0B81B0AD" w14:textId="77777777" w:rsidR="006D3DD5" w:rsidRDefault="006D3DD5" w:rsidP="006D3DD5">
      <w:pPr>
        <w:spacing w:before="140" w:after="80"/>
        <w:rPr>
          <w:rFonts w:ascii="Calibri" w:eastAsia="Calibri" w:hAnsi="Calibri" w:cs="Calibri"/>
        </w:rPr>
      </w:pPr>
      <w:r>
        <w:rPr>
          <w:rFonts w:ascii="Calibri" w:eastAsia="Calibri" w:hAnsi="Calibri" w:cs="Calibri"/>
        </w:rPr>
        <w:t xml:space="preserve">[15] C. J. Allegra, P. L. </w:t>
      </w:r>
      <w:proofErr w:type="spellStart"/>
      <w:r>
        <w:rPr>
          <w:rFonts w:ascii="Calibri" w:eastAsia="Calibri" w:hAnsi="Calibri" w:cs="Calibri"/>
        </w:rPr>
        <w:t>Antignani</w:t>
      </w:r>
      <w:proofErr w:type="spellEnd"/>
      <w:r>
        <w:rPr>
          <w:rFonts w:ascii="Calibri" w:eastAsia="Calibri" w:hAnsi="Calibri" w:cs="Calibri"/>
        </w:rPr>
        <w:t xml:space="preserve">, K. M. Will and F. </w:t>
      </w:r>
      <w:proofErr w:type="spellStart"/>
      <w:r>
        <w:rPr>
          <w:rFonts w:ascii="Calibri" w:eastAsia="Calibri" w:hAnsi="Calibri" w:cs="Calibri"/>
        </w:rPr>
        <w:t>Allaert</w:t>
      </w:r>
      <w:proofErr w:type="spellEnd"/>
      <w:r>
        <w:rPr>
          <w:rFonts w:ascii="Calibri" w:eastAsia="Calibri" w:hAnsi="Calibri" w:cs="Calibri"/>
        </w:rPr>
        <w:t>. "Acceptance, compliance and effects of compression stockings on venous functional symptoms and quality of life of Italian pregnant women.". National Institutes of Health. vol. 33. no. 4. pp. 357-64. Aug. 2014.</w:t>
      </w:r>
    </w:p>
    <w:p w14:paraId="0963877C" w14:textId="77777777" w:rsidR="006D3DD5" w:rsidRDefault="006D3DD5" w:rsidP="006D3DD5">
      <w:pPr>
        <w:spacing w:before="140" w:after="80"/>
        <w:rPr>
          <w:rFonts w:ascii="Calibri" w:eastAsia="Calibri" w:hAnsi="Calibri" w:cs="Calibri"/>
        </w:rPr>
      </w:pPr>
      <w:r>
        <w:rPr>
          <w:rFonts w:ascii="Calibri" w:eastAsia="Calibri" w:hAnsi="Calibri" w:cs="Calibri"/>
        </w:rPr>
        <w:t>[16] S. Reich‐</w:t>
      </w:r>
      <w:proofErr w:type="spellStart"/>
      <w:r>
        <w:rPr>
          <w:rFonts w:ascii="Calibri" w:eastAsia="Calibri" w:hAnsi="Calibri" w:cs="Calibri"/>
        </w:rPr>
        <w:t>Schupke</w:t>
      </w:r>
      <w:proofErr w:type="spellEnd"/>
      <w:r>
        <w:rPr>
          <w:rFonts w:ascii="Calibri" w:eastAsia="Calibri" w:hAnsi="Calibri" w:cs="Calibri"/>
        </w:rPr>
        <w:t xml:space="preserve">, F. </w:t>
      </w:r>
      <w:proofErr w:type="spellStart"/>
      <w:r>
        <w:rPr>
          <w:rFonts w:ascii="Calibri" w:eastAsia="Calibri" w:hAnsi="Calibri" w:cs="Calibri"/>
        </w:rPr>
        <w:t>Murmann</w:t>
      </w:r>
      <w:proofErr w:type="spellEnd"/>
      <w:r>
        <w:rPr>
          <w:rFonts w:ascii="Calibri" w:eastAsia="Calibri" w:hAnsi="Calibri" w:cs="Calibri"/>
        </w:rPr>
        <w:t xml:space="preserve">, P. </w:t>
      </w:r>
      <w:proofErr w:type="spellStart"/>
      <w:r>
        <w:rPr>
          <w:rFonts w:ascii="Calibri" w:eastAsia="Calibri" w:hAnsi="Calibri" w:cs="Calibri"/>
        </w:rPr>
        <w:t>Altmeyer</w:t>
      </w:r>
      <w:proofErr w:type="spellEnd"/>
      <w:r>
        <w:rPr>
          <w:rFonts w:ascii="Calibri" w:eastAsia="Calibri" w:hAnsi="Calibri" w:cs="Calibri"/>
        </w:rPr>
        <w:t xml:space="preserve"> and M. </w:t>
      </w:r>
      <w:proofErr w:type="spellStart"/>
      <w:r>
        <w:rPr>
          <w:rFonts w:ascii="Calibri" w:eastAsia="Calibri" w:hAnsi="Calibri" w:cs="Calibri"/>
        </w:rPr>
        <w:t>Stücker</w:t>
      </w:r>
      <w:proofErr w:type="spellEnd"/>
      <w:r>
        <w:rPr>
          <w:rFonts w:ascii="Calibri" w:eastAsia="Calibri" w:hAnsi="Calibri" w:cs="Calibri"/>
        </w:rPr>
        <w:t>. "Quality of life and patients' view of compression therapy.". National Institutes of Health. vol. 28. no. 5. pp. 385-93. Oct. 2009.</w:t>
      </w:r>
    </w:p>
    <w:p w14:paraId="4A516116" w14:textId="77777777" w:rsidR="006D3DD5" w:rsidRDefault="006D3DD5" w:rsidP="006D3DD5">
      <w:pPr>
        <w:spacing w:before="140" w:after="80"/>
        <w:rPr>
          <w:rFonts w:ascii="Calibri" w:eastAsia="Calibri" w:hAnsi="Calibri" w:cs="Calibri"/>
        </w:rPr>
      </w:pPr>
      <w:r>
        <w:rPr>
          <w:rFonts w:ascii="Calibri" w:eastAsia="Calibri" w:hAnsi="Calibri" w:cs="Calibri"/>
        </w:rPr>
        <w:t xml:space="preserve">[17] </w:t>
      </w:r>
      <w:proofErr w:type="spellStart"/>
      <w:r>
        <w:rPr>
          <w:rFonts w:ascii="Calibri" w:eastAsia="Calibri" w:hAnsi="Calibri" w:cs="Calibri"/>
        </w:rPr>
        <w:t>Vasileiou</w:t>
      </w:r>
      <w:proofErr w:type="spellEnd"/>
      <w:r>
        <w:rPr>
          <w:rFonts w:ascii="Calibri" w:eastAsia="Calibri" w:hAnsi="Calibri" w:cs="Calibri"/>
        </w:rPr>
        <w:t xml:space="preserve"> K, Barnett J, Thorpe S, Young T. “Characterising and justifying sample size sufficiency in interview-based studies: Systematic Analysis of qualitative health research over a 15-year period”. BMC Medical Research Methodology. 2018 Nov 21;18(1). doi:10.1186/s12874-018-0594-7 </w:t>
      </w:r>
    </w:p>
    <w:p w14:paraId="2F0655F2" w14:textId="77777777" w:rsidR="006D3DD5" w:rsidRDefault="006D3DD5" w:rsidP="006D3DD5">
      <w:pPr>
        <w:spacing w:before="140" w:after="80"/>
        <w:rPr>
          <w:rFonts w:ascii="Calibri" w:eastAsia="Calibri" w:hAnsi="Calibri" w:cs="Calibri"/>
        </w:rPr>
      </w:pPr>
      <w:r>
        <w:rPr>
          <w:rFonts w:ascii="Calibri" w:eastAsia="Calibri" w:hAnsi="Calibri" w:cs="Calibri"/>
        </w:rPr>
        <w:t>[18] N. Gale, G. A. Heath, E. Cameron, S. F. Rashid and S. Redwood. "Using the framework method for the analysis of qualitative data in multi-disciplinary health research". BioMed Central. vol. 13. no. 1. Sep. 2013. https://doi.org/10.1186/1471-2288-13-117.</w:t>
      </w:r>
    </w:p>
    <w:p w14:paraId="211BED4C" w14:textId="77777777" w:rsidR="006D3DD5" w:rsidRDefault="006D3DD5" w:rsidP="006D3DD5">
      <w:pPr>
        <w:rPr>
          <w:rFonts w:ascii="Calibri" w:eastAsia="Calibri" w:hAnsi="Calibri" w:cs="Calibri"/>
          <w:b/>
        </w:rPr>
      </w:pPr>
    </w:p>
    <w:p w14:paraId="40773795" w14:textId="77777777" w:rsidR="008948D2" w:rsidRPr="00DA0190" w:rsidRDefault="008948D2" w:rsidP="006F0A06">
      <w:pPr>
        <w:jc w:val="both"/>
        <w:rPr>
          <w:rFonts w:cs="Arial"/>
          <w:szCs w:val="22"/>
        </w:rPr>
      </w:pPr>
    </w:p>
    <w:sectPr w:rsidR="008948D2" w:rsidRPr="00DA0190" w:rsidSect="00C11F4F">
      <w:footerReference w:type="first" r:id="rId51"/>
      <w:pgSz w:w="11906" w:h="16838"/>
      <w:pgMar w:top="720" w:right="720" w:bottom="720" w:left="720" w:header="709"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FEC79" w14:textId="77777777" w:rsidR="00202E32" w:rsidRDefault="00202E32" w:rsidP="00E46E70">
      <w:r>
        <w:separator/>
      </w:r>
    </w:p>
    <w:p w14:paraId="58173450" w14:textId="77777777" w:rsidR="00D643C8" w:rsidRDefault="00D643C8"/>
    <w:p w14:paraId="66696FB6" w14:textId="77777777" w:rsidR="00D643C8" w:rsidRDefault="00D643C8"/>
  </w:endnote>
  <w:endnote w:type="continuationSeparator" w:id="0">
    <w:p w14:paraId="4CE08FDE" w14:textId="77777777" w:rsidR="00202E32" w:rsidRDefault="00202E32" w:rsidP="00E46E70">
      <w:r>
        <w:continuationSeparator/>
      </w:r>
    </w:p>
    <w:p w14:paraId="63F03B16" w14:textId="77777777" w:rsidR="00D643C8" w:rsidRDefault="00D643C8"/>
    <w:p w14:paraId="2192B39F" w14:textId="77777777" w:rsidR="00D643C8" w:rsidRDefault="00D643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EU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786454"/>
      <w:docPartObj>
        <w:docPartGallery w:val="Page Numbers (Bottom of Page)"/>
        <w:docPartUnique/>
      </w:docPartObj>
    </w:sdtPr>
    <w:sdtEndPr>
      <w:rPr>
        <w:color w:val="7F7F7F" w:themeColor="background1" w:themeShade="7F"/>
        <w:spacing w:val="60"/>
      </w:rPr>
    </w:sdtEndPr>
    <w:sdtContent>
      <w:p w14:paraId="000B5C21" w14:textId="487F9B98" w:rsidR="000A0E2F" w:rsidRDefault="000A0E2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0E00B90" w14:textId="12785212" w:rsidR="000A0E2F" w:rsidRDefault="00E94176">
    <w:pPr>
      <w:pStyle w:val="Footer"/>
    </w:pPr>
    <w:r>
      <w:t xml:space="preserve">332091 </w:t>
    </w:r>
    <w:r w:rsidR="00085326">
      <w:t xml:space="preserve">HEALS 2 Protocol Version </w:t>
    </w:r>
    <w:r w:rsidR="000C1CD5">
      <w:t xml:space="preserve">2.0 </w:t>
    </w:r>
    <w:r w:rsidR="00AF5666">
      <w:t>22/07/24</w:t>
    </w:r>
    <w:ins w:id="9" w:author="Stephanie Kuunal" w:date="2024-11-04T15:21:00Z">
      <w:r w:rsidR="003D1206">
        <w:t xml:space="preserve"> (front page date typo updated)</w:t>
      </w:r>
    </w:ins>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092663"/>
      <w:docPartObj>
        <w:docPartGallery w:val="Page Numbers (Bottom of Page)"/>
        <w:docPartUnique/>
      </w:docPartObj>
    </w:sdtPr>
    <w:sdtEndPr>
      <w:rPr>
        <w:color w:val="7F7F7F" w:themeColor="background1" w:themeShade="7F"/>
        <w:spacing w:val="60"/>
      </w:rPr>
    </w:sdtEndPr>
    <w:sdtContent>
      <w:p w14:paraId="1CB41F33" w14:textId="77777777" w:rsidR="00226D0F" w:rsidRDefault="00226D0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725865"/>
      <w:docPartObj>
        <w:docPartGallery w:val="Page Numbers (Bottom of Page)"/>
        <w:docPartUnique/>
      </w:docPartObj>
    </w:sdtPr>
    <w:sdtEndPr>
      <w:rPr>
        <w:color w:val="7F7F7F" w:themeColor="background1" w:themeShade="7F"/>
        <w:spacing w:val="60"/>
      </w:rPr>
    </w:sdtEndPr>
    <w:sdtContent>
      <w:p w14:paraId="1E51DABD" w14:textId="77777777" w:rsidR="000A0E2F" w:rsidRDefault="000A0E2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7732BB9" w14:textId="77777777" w:rsidR="00D643C8" w:rsidRDefault="00D643C8"/>
  <w:p w14:paraId="6D0C1713" w14:textId="77777777" w:rsidR="00D643C8" w:rsidRDefault="00D643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6FBCE" w14:textId="77777777" w:rsidR="00202E32" w:rsidRDefault="00202E32" w:rsidP="00E46E70">
      <w:r>
        <w:separator/>
      </w:r>
    </w:p>
    <w:p w14:paraId="4AD55CAA" w14:textId="77777777" w:rsidR="00D643C8" w:rsidRDefault="00D643C8"/>
    <w:p w14:paraId="0A421C26" w14:textId="77777777" w:rsidR="00D643C8" w:rsidRDefault="00D643C8"/>
  </w:footnote>
  <w:footnote w:type="continuationSeparator" w:id="0">
    <w:p w14:paraId="6AAE6951" w14:textId="77777777" w:rsidR="00202E32" w:rsidRDefault="00202E32" w:rsidP="00E46E70">
      <w:r>
        <w:continuationSeparator/>
      </w:r>
    </w:p>
    <w:p w14:paraId="488C3680" w14:textId="77777777" w:rsidR="00D643C8" w:rsidRDefault="00D643C8"/>
    <w:p w14:paraId="66BD488B" w14:textId="77777777" w:rsidR="00D643C8" w:rsidRDefault="00D643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7243D" w14:textId="56D8BB9C" w:rsidR="00E46E70" w:rsidRDefault="00E46E70">
    <w:pPr>
      <w:pStyle w:val="Header"/>
    </w:pPr>
    <w:r>
      <w:rPr>
        <w:rFonts w:cs="Arial"/>
        <w:noProof/>
        <w:sz w:val="18"/>
        <w:szCs w:val="18"/>
      </w:rPr>
      <w:ptab w:relativeTo="margin" w:alignment="right" w:leader="none"/>
    </w:r>
  </w:p>
  <w:p w14:paraId="70FB5B71" w14:textId="77777777" w:rsidR="00E46E70" w:rsidRDefault="00E46E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4F89"/>
    <w:multiLevelType w:val="multilevel"/>
    <w:tmpl w:val="26841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351B4"/>
    <w:multiLevelType w:val="hybridMultilevel"/>
    <w:tmpl w:val="3CA02884"/>
    <w:lvl w:ilvl="0" w:tplc="08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A4C4155"/>
    <w:multiLevelType w:val="hybridMultilevel"/>
    <w:tmpl w:val="519681AC"/>
    <w:lvl w:ilvl="0" w:tplc="35649D70">
      <w:start w:val="1"/>
      <w:numFmt w:val="bullet"/>
      <w:lvlText w:val=""/>
      <w:lvlJc w:val="left"/>
      <w:pPr>
        <w:ind w:left="720" w:hanging="360"/>
      </w:pPr>
      <w:rPr>
        <w:rFonts w:ascii="Symbol" w:hAnsi="Symbol"/>
      </w:rPr>
    </w:lvl>
    <w:lvl w:ilvl="1" w:tplc="5DDAE3D4">
      <w:start w:val="1"/>
      <w:numFmt w:val="bullet"/>
      <w:lvlText w:val=""/>
      <w:lvlJc w:val="left"/>
      <w:pPr>
        <w:ind w:left="720" w:hanging="360"/>
      </w:pPr>
      <w:rPr>
        <w:rFonts w:ascii="Symbol" w:hAnsi="Symbol"/>
      </w:rPr>
    </w:lvl>
    <w:lvl w:ilvl="2" w:tplc="C8BE9ED2">
      <w:start w:val="1"/>
      <w:numFmt w:val="bullet"/>
      <w:lvlText w:val=""/>
      <w:lvlJc w:val="left"/>
      <w:pPr>
        <w:ind w:left="720" w:hanging="360"/>
      </w:pPr>
      <w:rPr>
        <w:rFonts w:ascii="Symbol" w:hAnsi="Symbol"/>
      </w:rPr>
    </w:lvl>
    <w:lvl w:ilvl="3" w:tplc="7750B564">
      <w:start w:val="1"/>
      <w:numFmt w:val="bullet"/>
      <w:lvlText w:val=""/>
      <w:lvlJc w:val="left"/>
      <w:pPr>
        <w:ind w:left="720" w:hanging="360"/>
      </w:pPr>
      <w:rPr>
        <w:rFonts w:ascii="Symbol" w:hAnsi="Symbol"/>
      </w:rPr>
    </w:lvl>
    <w:lvl w:ilvl="4" w:tplc="4680003C">
      <w:start w:val="1"/>
      <w:numFmt w:val="bullet"/>
      <w:lvlText w:val=""/>
      <w:lvlJc w:val="left"/>
      <w:pPr>
        <w:ind w:left="720" w:hanging="360"/>
      </w:pPr>
      <w:rPr>
        <w:rFonts w:ascii="Symbol" w:hAnsi="Symbol"/>
      </w:rPr>
    </w:lvl>
    <w:lvl w:ilvl="5" w:tplc="56A8DDE8">
      <w:start w:val="1"/>
      <w:numFmt w:val="bullet"/>
      <w:lvlText w:val=""/>
      <w:lvlJc w:val="left"/>
      <w:pPr>
        <w:ind w:left="720" w:hanging="360"/>
      </w:pPr>
      <w:rPr>
        <w:rFonts w:ascii="Symbol" w:hAnsi="Symbol"/>
      </w:rPr>
    </w:lvl>
    <w:lvl w:ilvl="6" w:tplc="B0203B02">
      <w:start w:val="1"/>
      <w:numFmt w:val="bullet"/>
      <w:lvlText w:val=""/>
      <w:lvlJc w:val="left"/>
      <w:pPr>
        <w:ind w:left="720" w:hanging="360"/>
      </w:pPr>
      <w:rPr>
        <w:rFonts w:ascii="Symbol" w:hAnsi="Symbol"/>
      </w:rPr>
    </w:lvl>
    <w:lvl w:ilvl="7" w:tplc="2856CB94">
      <w:start w:val="1"/>
      <w:numFmt w:val="bullet"/>
      <w:lvlText w:val=""/>
      <w:lvlJc w:val="left"/>
      <w:pPr>
        <w:ind w:left="720" w:hanging="360"/>
      </w:pPr>
      <w:rPr>
        <w:rFonts w:ascii="Symbol" w:hAnsi="Symbol"/>
      </w:rPr>
    </w:lvl>
    <w:lvl w:ilvl="8" w:tplc="70FE397A">
      <w:start w:val="1"/>
      <w:numFmt w:val="bullet"/>
      <w:lvlText w:val=""/>
      <w:lvlJc w:val="left"/>
      <w:pPr>
        <w:ind w:left="720" w:hanging="360"/>
      </w:pPr>
      <w:rPr>
        <w:rFonts w:ascii="Symbol" w:hAnsi="Symbol"/>
      </w:rPr>
    </w:lvl>
  </w:abstractNum>
  <w:abstractNum w:abstractNumId="3" w15:restartNumberingAfterBreak="0">
    <w:nsid w:val="0CC17462"/>
    <w:multiLevelType w:val="hybridMultilevel"/>
    <w:tmpl w:val="2650240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DBF1BDD"/>
    <w:multiLevelType w:val="hybridMultilevel"/>
    <w:tmpl w:val="B0183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77FD7"/>
    <w:multiLevelType w:val="multilevel"/>
    <w:tmpl w:val="647C53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71661F1"/>
    <w:multiLevelType w:val="hybridMultilevel"/>
    <w:tmpl w:val="269228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470273"/>
    <w:multiLevelType w:val="hybridMultilevel"/>
    <w:tmpl w:val="6C3A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726FC8"/>
    <w:multiLevelType w:val="hybridMultilevel"/>
    <w:tmpl w:val="184EB218"/>
    <w:lvl w:ilvl="0" w:tplc="08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1D1E4505"/>
    <w:multiLevelType w:val="hybridMultilevel"/>
    <w:tmpl w:val="29480D5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0" w15:restartNumberingAfterBreak="0">
    <w:nsid w:val="1D87712A"/>
    <w:multiLevelType w:val="hybridMultilevel"/>
    <w:tmpl w:val="588C5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EF6CD0"/>
    <w:multiLevelType w:val="hybridMultilevel"/>
    <w:tmpl w:val="27206844"/>
    <w:lvl w:ilvl="0" w:tplc="8BF22B54">
      <w:start w:val="1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06862C3"/>
    <w:multiLevelType w:val="multilevel"/>
    <w:tmpl w:val="62968508"/>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357"/>
        </w:tabs>
        <w:ind w:left="357" w:hanging="357"/>
      </w:pPr>
      <w:rPr>
        <w:rFonts w:ascii="Symbol" w:hAnsi="Symbol" w:hint="default"/>
      </w:rPr>
    </w:lvl>
    <w:lvl w:ilvl="2">
      <w:start w:val="1"/>
      <w:numFmt w:val="lowerRoman"/>
      <w:lvlText w:val="%3)"/>
      <w:lvlJc w:val="left"/>
      <w:pPr>
        <w:tabs>
          <w:tab w:val="num" w:pos="1440"/>
        </w:tabs>
        <w:ind w:left="1440" w:hanging="720"/>
      </w:pPr>
      <w:rPr>
        <w:rFonts w:hint="default"/>
      </w:rPr>
    </w:lvl>
    <w:lvl w:ilvl="3">
      <w:start w:val="12"/>
      <w:numFmt w:val="decimal"/>
      <w:lvlText w:val="%4."/>
      <w:lvlJc w:val="left"/>
      <w:pPr>
        <w:tabs>
          <w:tab w:val="num" w:pos="720"/>
        </w:tabs>
        <w:ind w:left="72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11E43B8"/>
    <w:multiLevelType w:val="hybridMultilevel"/>
    <w:tmpl w:val="3F1A14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1D230FD"/>
    <w:multiLevelType w:val="hybridMultilevel"/>
    <w:tmpl w:val="539E60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D36C2B"/>
    <w:multiLevelType w:val="multilevel"/>
    <w:tmpl w:val="62968508"/>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357"/>
        </w:tabs>
        <w:ind w:left="357" w:hanging="357"/>
      </w:pPr>
      <w:rPr>
        <w:rFonts w:ascii="Symbol" w:hAnsi="Symbol" w:hint="default"/>
      </w:rPr>
    </w:lvl>
    <w:lvl w:ilvl="2">
      <w:start w:val="1"/>
      <w:numFmt w:val="lowerRoman"/>
      <w:lvlText w:val="%3)"/>
      <w:lvlJc w:val="left"/>
      <w:pPr>
        <w:tabs>
          <w:tab w:val="num" w:pos="1440"/>
        </w:tabs>
        <w:ind w:left="1440" w:hanging="720"/>
      </w:pPr>
      <w:rPr>
        <w:rFonts w:hint="default"/>
      </w:rPr>
    </w:lvl>
    <w:lvl w:ilvl="3">
      <w:start w:val="12"/>
      <w:numFmt w:val="decimal"/>
      <w:lvlText w:val="%4."/>
      <w:lvlJc w:val="left"/>
      <w:pPr>
        <w:tabs>
          <w:tab w:val="num" w:pos="720"/>
        </w:tabs>
        <w:ind w:left="72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9723306"/>
    <w:multiLevelType w:val="hybridMultilevel"/>
    <w:tmpl w:val="C8F023D2"/>
    <w:lvl w:ilvl="0" w:tplc="2FECD2F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3614D4"/>
    <w:multiLevelType w:val="hybridMultilevel"/>
    <w:tmpl w:val="96BACB5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054B4B"/>
    <w:multiLevelType w:val="multilevel"/>
    <w:tmpl w:val="E1BC922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D27F90"/>
    <w:multiLevelType w:val="hybridMultilevel"/>
    <w:tmpl w:val="247037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28A05FD"/>
    <w:multiLevelType w:val="hybridMultilevel"/>
    <w:tmpl w:val="631215A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3EA475F"/>
    <w:multiLevelType w:val="hybridMultilevel"/>
    <w:tmpl w:val="843EA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763E41"/>
    <w:multiLevelType w:val="hybridMultilevel"/>
    <w:tmpl w:val="5DA63CF2"/>
    <w:lvl w:ilvl="0" w:tplc="93FEEF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5B1DB9"/>
    <w:multiLevelType w:val="multilevel"/>
    <w:tmpl w:val="04D472CE"/>
    <w:lvl w:ilvl="0">
      <w:start w:val="1"/>
      <w:numFmt w:val="decimal"/>
      <w:lvlText w:val="%1."/>
      <w:lvlJc w:val="left"/>
      <w:pPr>
        <w:ind w:left="720" w:hanging="360"/>
      </w:pPr>
      <w:rPr>
        <w:rFonts w:hint="default"/>
        <w:sz w:val="32"/>
        <w:szCs w:val="20"/>
      </w:rPr>
    </w:lvl>
    <w:lvl w:ilvl="1">
      <w:start w:val="1"/>
      <w:numFmt w:val="decimal"/>
      <w:isLgl/>
      <w:lvlText w:val="%1.%2"/>
      <w:lvlJc w:val="left"/>
      <w:pPr>
        <w:ind w:left="1090" w:hanging="730"/>
      </w:pPr>
      <w:rPr>
        <w:rFonts w:hint="default"/>
        <w:b/>
        <w:bCs/>
      </w:rPr>
    </w:lvl>
    <w:lvl w:ilvl="2">
      <w:start w:val="1"/>
      <w:numFmt w:val="decimal"/>
      <w:isLgl/>
      <w:lvlText w:val="%1.%2.%3"/>
      <w:lvlJc w:val="left"/>
      <w:pPr>
        <w:ind w:left="1090" w:hanging="730"/>
      </w:pPr>
      <w:rPr>
        <w:rFonts w:hint="default"/>
      </w:rPr>
    </w:lvl>
    <w:lvl w:ilvl="3">
      <w:start w:val="1"/>
      <w:numFmt w:val="decimal"/>
      <w:isLgl/>
      <w:lvlText w:val="%1.%2.%3.%4"/>
      <w:lvlJc w:val="left"/>
      <w:pPr>
        <w:ind w:left="1090" w:hanging="73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9C336DC"/>
    <w:multiLevelType w:val="hybridMultilevel"/>
    <w:tmpl w:val="A88A26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D1F7BD2"/>
    <w:multiLevelType w:val="hybridMultilevel"/>
    <w:tmpl w:val="D3863A8A"/>
    <w:lvl w:ilvl="0" w:tplc="08090003">
      <w:start w:val="1"/>
      <w:numFmt w:val="bullet"/>
      <w:lvlText w:val="o"/>
      <w:lvlJc w:val="left"/>
      <w:pPr>
        <w:tabs>
          <w:tab w:val="num" w:pos="2520"/>
        </w:tabs>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EE2221C"/>
    <w:multiLevelType w:val="hybridMultilevel"/>
    <w:tmpl w:val="ABBA87B2"/>
    <w:lvl w:ilvl="0" w:tplc="93FEEF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2C6B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12C7260"/>
    <w:multiLevelType w:val="hybridMultilevel"/>
    <w:tmpl w:val="4BEC00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19D7824"/>
    <w:multiLevelType w:val="hybridMultilevel"/>
    <w:tmpl w:val="97984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B17311"/>
    <w:multiLevelType w:val="hybridMultilevel"/>
    <w:tmpl w:val="9EBC2B5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34502EA"/>
    <w:multiLevelType w:val="hybridMultilevel"/>
    <w:tmpl w:val="010A5D32"/>
    <w:lvl w:ilvl="0" w:tplc="A6800A9E">
      <w:start w:val="1"/>
      <w:numFmt w:val="decimal"/>
      <w:lvlText w:val="%1."/>
      <w:lvlJc w:val="left"/>
      <w:pPr>
        <w:tabs>
          <w:tab w:val="num" w:pos="357"/>
        </w:tabs>
        <w:ind w:left="357" w:firstLine="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5260C5D"/>
    <w:multiLevelType w:val="hybridMultilevel"/>
    <w:tmpl w:val="0D26EC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7084395"/>
    <w:multiLevelType w:val="hybridMultilevel"/>
    <w:tmpl w:val="C96CE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611DE6"/>
    <w:multiLevelType w:val="multilevel"/>
    <w:tmpl w:val="853E4508"/>
    <w:lvl w:ilvl="0">
      <w:start w:val="2"/>
      <w:numFmt w:val="decimal"/>
      <w:lvlText w:val="%1."/>
      <w:lvlJc w:val="left"/>
      <w:pPr>
        <w:tabs>
          <w:tab w:val="num" w:pos="720"/>
        </w:tabs>
        <w:ind w:left="357" w:hanging="357"/>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1440"/>
        </w:tabs>
        <w:ind w:left="1440" w:hanging="720"/>
      </w:pPr>
      <w:rPr>
        <w:rFonts w:hint="default"/>
      </w:rPr>
    </w:lvl>
    <w:lvl w:ilvl="3">
      <w:start w:val="13"/>
      <w:numFmt w:val="decimal"/>
      <w:lvlText w:val="%4."/>
      <w:lvlJc w:val="left"/>
      <w:pPr>
        <w:tabs>
          <w:tab w:val="num" w:pos="720"/>
        </w:tabs>
        <w:ind w:left="720" w:hanging="72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53256CEA"/>
    <w:multiLevelType w:val="hybridMultilevel"/>
    <w:tmpl w:val="42DA31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4417936"/>
    <w:multiLevelType w:val="multilevel"/>
    <w:tmpl w:val="E1BC9220"/>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55C10E01"/>
    <w:multiLevelType w:val="multilevel"/>
    <w:tmpl w:val="04D472CE"/>
    <w:lvl w:ilvl="0">
      <w:start w:val="1"/>
      <w:numFmt w:val="decimal"/>
      <w:lvlText w:val="%1."/>
      <w:lvlJc w:val="left"/>
      <w:pPr>
        <w:ind w:left="720" w:hanging="360"/>
      </w:pPr>
      <w:rPr>
        <w:rFonts w:hint="default"/>
        <w:sz w:val="32"/>
        <w:szCs w:val="20"/>
      </w:rPr>
    </w:lvl>
    <w:lvl w:ilvl="1">
      <w:start w:val="1"/>
      <w:numFmt w:val="decimal"/>
      <w:isLgl/>
      <w:lvlText w:val="%1.%2"/>
      <w:lvlJc w:val="left"/>
      <w:pPr>
        <w:ind w:left="1090" w:hanging="730"/>
      </w:pPr>
      <w:rPr>
        <w:rFonts w:hint="default"/>
        <w:b/>
        <w:bCs/>
      </w:rPr>
    </w:lvl>
    <w:lvl w:ilvl="2">
      <w:start w:val="1"/>
      <w:numFmt w:val="decimal"/>
      <w:isLgl/>
      <w:lvlText w:val="%1.%2.%3"/>
      <w:lvlJc w:val="left"/>
      <w:pPr>
        <w:ind w:left="1090" w:hanging="730"/>
      </w:pPr>
      <w:rPr>
        <w:rFonts w:hint="default"/>
      </w:rPr>
    </w:lvl>
    <w:lvl w:ilvl="3">
      <w:start w:val="1"/>
      <w:numFmt w:val="decimal"/>
      <w:isLgl/>
      <w:lvlText w:val="%1.%2.%3.%4"/>
      <w:lvlJc w:val="left"/>
      <w:pPr>
        <w:ind w:left="1090" w:hanging="73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7AC2D0A"/>
    <w:multiLevelType w:val="hybridMultilevel"/>
    <w:tmpl w:val="9FA28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986BFC"/>
    <w:multiLevelType w:val="hybridMultilevel"/>
    <w:tmpl w:val="A9547860"/>
    <w:lvl w:ilvl="0" w:tplc="C67E4F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C9E5A43"/>
    <w:multiLevelType w:val="hybridMultilevel"/>
    <w:tmpl w:val="AE2E9F7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D472A17"/>
    <w:multiLevelType w:val="multilevel"/>
    <w:tmpl w:val="39561BDC"/>
    <w:lvl w:ilvl="0">
      <w:start w:val="1"/>
      <w:numFmt w:val="decimal"/>
      <w:lvlText w:val="%1."/>
      <w:lvlJc w:val="left"/>
      <w:pPr>
        <w:tabs>
          <w:tab w:val="num" w:pos="720"/>
        </w:tabs>
        <w:ind w:left="357" w:hanging="357"/>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1440"/>
        </w:tabs>
        <w:ind w:left="1440" w:hanging="720"/>
      </w:pPr>
      <w:rPr>
        <w:rFonts w:hint="default"/>
      </w:rPr>
    </w:lvl>
    <w:lvl w:ilvl="3">
      <w:start w:val="12"/>
      <w:numFmt w:val="decimal"/>
      <w:lvlText w:val="%4."/>
      <w:lvlJc w:val="left"/>
      <w:pPr>
        <w:tabs>
          <w:tab w:val="num" w:pos="720"/>
        </w:tabs>
        <w:ind w:left="720" w:hanging="72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5E8B5479"/>
    <w:multiLevelType w:val="hybridMultilevel"/>
    <w:tmpl w:val="F81E5E90"/>
    <w:lvl w:ilvl="0" w:tplc="51882F9A">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F4F2CCA"/>
    <w:multiLevelType w:val="hybridMultilevel"/>
    <w:tmpl w:val="1F44F12E"/>
    <w:lvl w:ilvl="0" w:tplc="E8500CD8">
      <w:start w:val="1"/>
      <w:numFmt w:val="decimal"/>
      <w:lvlText w:val="%1."/>
      <w:lvlJc w:val="left"/>
      <w:pPr>
        <w:tabs>
          <w:tab w:val="num" w:pos="357"/>
        </w:tabs>
        <w:ind w:left="357" w:firstLine="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FAB61F0"/>
    <w:multiLevelType w:val="singleLevel"/>
    <w:tmpl w:val="79181EA0"/>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5FC41FE3"/>
    <w:multiLevelType w:val="hybridMultilevel"/>
    <w:tmpl w:val="F6A010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61AA1072"/>
    <w:multiLevelType w:val="hybridMultilevel"/>
    <w:tmpl w:val="33EAF0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2C0270F"/>
    <w:multiLevelType w:val="hybridMultilevel"/>
    <w:tmpl w:val="53FEC8F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8" w15:restartNumberingAfterBreak="0">
    <w:nsid w:val="68B25275"/>
    <w:multiLevelType w:val="hybridMultilevel"/>
    <w:tmpl w:val="1B6C7C12"/>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90D5D8B"/>
    <w:multiLevelType w:val="hybridMultilevel"/>
    <w:tmpl w:val="F5C42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A8F45E5"/>
    <w:multiLevelType w:val="hybridMultilevel"/>
    <w:tmpl w:val="79B8EAC2"/>
    <w:lvl w:ilvl="0" w:tplc="9F04C2D2">
      <w:start w:val="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C107E3F"/>
    <w:multiLevelType w:val="hybridMultilevel"/>
    <w:tmpl w:val="18EA4D68"/>
    <w:lvl w:ilvl="0" w:tplc="08090003">
      <w:start w:val="1"/>
      <w:numFmt w:val="bullet"/>
      <w:lvlText w:val="o"/>
      <w:lvlJc w:val="left"/>
      <w:pPr>
        <w:tabs>
          <w:tab w:val="num" w:pos="2520"/>
        </w:tabs>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2" w15:restartNumberingAfterBreak="0">
    <w:nsid w:val="6C681934"/>
    <w:multiLevelType w:val="hybridMultilevel"/>
    <w:tmpl w:val="9B2C7D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CA00834"/>
    <w:multiLevelType w:val="hybridMultilevel"/>
    <w:tmpl w:val="C9ECE142"/>
    <w:lvl w:ilvl="0" w:tplc="5B460A3E">
      <w:start w:val="1"/>
      <w:numFmt w:val="bullet"/>
      <w:lvlText w:val=""/>
      <w:lvlJc w:val="left"/>
      <w:pPr>
        <w:ind w:left="360" w:hanging="360"/>
      </w:pPr>
      <w:rPr>
        <w:rFonts w:ascii="Symbol" w:hAnsi="Symbol" w:hint="default"/>
        <w:sz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F705DAF"/>
    <w:multiLevelType w:val="hybridMultilevel"/>
    <w:tmpl w:val="FED4B88A"/>
    <w:lvl w:ilvl="0" w:tplc="FC4C839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0A653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70D275F8"/>
    <w:multiLevelType w:val="hybridMultilevel"/>
    <w:tmpl w:val="E39A3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0D72B8F"/>
    <w:multiLevelType w:val="hybridMultilevel"/>
    <w:tmpl w:val="7DC44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1686F90"/>
    <w:multiLevelType w:val="hybridMultilevel"/>
    <w:tmpl w:val="71DA3BEC"/>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3401D51"/>
    <w:multiLevelType w:val="hybridMultilevel"/>
    <w:tmpl w:val="2BDCEC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5B32DCA"/>
    <w:multiLevelType w:val="hybridMultilevel"/>
    <w:tmpl w:val="D638D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6A56B77"/>
    <w:multiLevelType w:val="multilevel"/>
    <w:tmpl w:val="2668EDB8"/>
    <w:lvl w:ilvl="0">
      <w:start w:val="25"/>
      <w:numFmt w:val="decimal"/>
      <w:lvlText w:val="%1"/>
      <w:lvlJc w:val="left"/>
      <w:pPr>
        <w:ind w:left="570" w:hanging="57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2" w15:restartNumberingAfterBreak="0">
    <w:nsid w:val="76C35B85"/>
    <w:multiLevelType w:val="hybridMultilevel"/>
    <w:tmpl w:val="98BABA5A"/>
    <w:lvl w:ilvl="0" w:tplc="8BF22B54">
      <w:start w:val="11"/>
      <w:numFmt w:val="bullet"/>
      <w:lvlText w:val="-"/>
      <w:lvlJc w:val="left"/>
      <w:pPr>
        <w:tabs>
          <w:tab w:val="num" w:pos="2520"/>
        </w:tabs>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3" w15:restartNumberingAfterBreak="0">
    <w:nsid w:val="770F4FFF"/>
    <w:multiLevelType w:val="hybridMultilevel"/>
    <w:tmpl w:val="9B84C028"/>
    <w:lvl w:ilvl="0" w:tplc="8BF22B54">
      <w:start w:val="11"/>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712372A"/>
    <w:multiLevelType w:val="hybridMultilevel"/>
    <w:tmpl w:val="2690C456"/>
    <w:lvl w:ilvl="0" w:tplc="08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5" w15:restartNumberingAfterBreak="0">
    <w:nsid w:val="78714D10"/>
    <w:multiLevelType w:val="multilevel"/>
    <w:tmpl w:val="3E1AC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A9B6D4E"/>
    <w:multiLevelType w:val="singleLevel"/>
    <w:tmpl w:val="79181EA0"/>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7C034F66"/>
    <w:multiLevelType w:val="multilevel"/>
    <w:tmpl w:val="CC543CD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357"/>
        </w:tabs>
        <w:ind w:left="357" w:hanging="357"/>
      </w:pPr>
      <w:rPr>
        <w:rFonts w:hint="default"/>
      </w:rPr>
    </w:lvl>
    <w:lvl w:ilvl="2">
      <w:start w:val="1"/>
      <w:numFmt w:val="lowerRoman"/>
      <w:lvlText w:val="%3)"/>
      <w:lvlJc w:val="left"/>
      <w:pPr>
        <w:tabs>
          <w:tab w:val="num" w:pos="1440"/>
        </w:tabs>
        <w:ind w:left="1440" w:hanging="720"/>
      </w:pPr>
      <w:rPr>
        <w:rFonts w:hint="default"/>
      </w:rPr>
    </w:lvl>
    <w:lvl w:ilvl="3">
      <w:start w:val="12"/>
      <w:numFmt w:val="decimal"/>
      <w:lvlText w:val="%4."/>
      <w:lvlJc w:val="left"/>
      <w:pPr>
        <w:tabs>
          <w:tab w:val="num" w:pos="720"/>
        </w:tabs>
        <w:ind w:left="72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8" w15:restartNumberingAfterBreak="0">
    <w:nsid w:val="7EEF6D4D"/>
    <w:multiLevelType w:val="hybridMultilevel"/>
    <w:tmpl w:val="C6845ED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7F775718"/>
    <w:multiLevelType w:val="hybridMultilevel"/>
    <w:tmpl w:val="145213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F8B4160"/>
    <w:multiLevelType w:val="hybridMultilevel"/>
    <w:tmpl w:val="926813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FC468BA"/>
    <w:multiLevelType w:val="hybridMultilevel"/>
    <w:tmpl w:val="D7CA17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FFD598D"/>
    <w:multiLevelType w:val="hybridMultilevel"/>
    <w:tmpl w:val="781C2AA8"/>
    <w:lvl w:ilvl="0" w:tplc="08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705831366">
    <w:abstractNumId w:val="44"/>
  </w:num>
  <w:num w:numId="2" w16cid:durableId="1497264178">
    <w:abstractNumId w:val="66"/>
  </w:num>
  <w:num w:numId="3" w16cid:durableId="1481728155">
    <w:abstractNumId w:val="55"/>
  </w:num>
  <w:num w:numId="4" w16cid:durableId="1627740081">
    <w:abstractNumId w:val="27"/>
  </w:num>
  <w:num w:numId="5" w16cid:durableId="1843735168">
    <w:abstractNumId w:val="42"/>
  </w:num>
  <w:num w:numId="6" w16cid:durableId="765228981">
    <w:abstractNumId w:val="49"/>
  </w:num>
  <w:num w:numId="7" w16cid:durableId="849372428">
    <w:abstractNumId w:val="43"/>
  </w:num>
  <w:num w:numId="8" w16cid:durableId="1318268468">
    <w:abstractNumId w:val="67"/>
  </w:num>
  <w:num w:numId="9" w16cid:durableId="1059862005">
    <w:abstractNumId w:val="31"/>
  </w:num>
  <w:num w:numId="10" w16cid:durableId="673535981">
    <w:abstractNumId w:val="17"/>
  </w:num>
  <w:num w:numId="11" w16cid:durableId="1602954326">
    <w:abstractNumId w:val="63"/>
  </w:num>
  <w:num w:numId="12" w16cid:durableId="1130051793">
    <w:abstractNumId w:val="22"/>
  </w:num>
  <w:num w:numId="13" w16cid:durableId="1815175108">
    <w:abstractNumId w:val="26"/>
  </w:num>
  <w:num w:numId="14" w16cid:durableId="932200569">
    <w:abstractNumId w:val="11"/>
  </w:num>
  <w:num w:numId="15" w16cid:durableId="1440755752">
    <w:abstractNumId w:val="29"/>
  </w:num>
  <w:num w:numId="16" w16cid:durableId="504325774">
    <w:abstractNumId w:val="62"/>
  </w:num>
  <w:num w:numId="17" w16cid:durableId="696740931">
    <w:abstractNumId w:val="39"/>
  </w:num>
  <w:num w:numId="18" w16cid:durableId="133180570">
    <w:abstractNumId w:val="7"/>
  </w:num>
  <w:num w:numId="19" w16cid:durableId="251475750">
    <w:abstractNumId w:val="21"/>
  </w:num>
  <w:num w:numId="20" w16cid:durableId="2058355559">
    <w:abstractNumId w:val="8"/>
  </w:num>
  <w:num w:numId="21" w16cid:durableId="1068379797">
    <w:abstractNumId w:val="25"/>
  </w:num>
  <w:num w:numId="22" w16cid:durableId="1232497923">
    <w:abstractNumId w:val="51"/>
  </w:num>
  <w:num w:numId="23" w16cid:durableId="1599018751">
    <w:abstractNumId w:val="64"/>
  </w:num>
  <w:num w:numId="24" w16cid:durableId="1971207070">
    <w:abstractNumId w:val="72"/>
  </w:num>
  <w:num w:numId="25" w16cid:durableId="1429037306">
    <w:abstractNumId w:val="1"/>
  </w:num>
  <w:num w:numId="26" w16cid:durableId="279608987">
    <w:abstractNumId w:val="48"/>
  </w:num>
  <w:num w:numId="27" w16cid:durableId="1865559406">
    <w:abstractNumId w:val="23"/>
  </w:num>
  <w:num w:numId="28" w16cid:durableId="333997727">
    <w:abstractNumId w:val="57"/>
  </w:num>
  <w:num w:numId="29" w16cid:durableId="1067605503">
    <w:abstractNumId w:val="4"/>
  </w:num>
  <w:num w:numId="30" w16cid:durableId="250236743">
    <w:abstractNumId w:val="33"/>
  </w:num>
  <w:num w:numId="31" w16cid:durableId="1098866222">
    <w:abstractNumId w:val="9"/>
  </w:num>
  <w:num w:numId="32" w16cid:durableId="1265116578">
    <w:abstractNumId w:val="70"/>
  </w:num>
  <w:num w:numId="33" w16cid:durableId="293678152">
    <w:abstractNumId w:val="60"/>
  </w:num>
  <w:num w:numId="34" w16cid:durableId="136411444">
    <w:abstractNumId w:val="58"/>
  </w:num>
  <w:num w:numId="35" w16cid:durableId="212011959">
    <w:abstractNumId w:val="10"/>
  </w:num>
  <w:num w:numId="36" w16cid:durableId="1779257281">
    <w:abstractNumId w:val="52"/>
  </w:num>
  <w:num w:numId="37" w16cid:durableId="1235818268">
    <w:abstractNumId w:val="46"/>
  </w:num>
  <w:num w:numId="38" w16cid:durableId="1570769790">
    <w:abstractNumId w:val="16"/>
  </w:num>
  <w:num w:numId="39" w16cid:durableId="585577107">
    <w:abstractNumId w:val="54"/>
  </w:num>
  <w:num w:numId="40" w16cid:durableId="1993560654">
    <w:abstractNumId w:val="50"/>
  </w:num>
  <w:num w:numId="41" w16cid:durableId="1673340160">
    <w:abstractNumId w:val="41"/>
  </w:num>
  <w:num w:numId="42" w16cid:durableId="900989204">
    <w:abstractNumId w:val="6"/>
  </w:num>
  <w:num w:numId="43" w16cid:durableId="1956449213">
    <w:abstractNumId w:val="3"/>
  </w:num>
  <w:num w:numId="44" w16cid:durableId="2058427773">
    <w:abstractNumId w:val="38"/>
  </w:num>
  <w:num w:numId="45" w16cid:durableId="301541313">
    <w:abstractNumId w:val="35"/>
  </w:num>
  <w:num w:numId="46" w16cid:durableId="1951929768">
    <w:abstractNumId w:val="56"/>
  </w:num>
  <w:num w:numId="47" w16cid:durableId="966928907">
    <w:abstractNumId w:val="14"/>
  </w:num>
  <w:num w:numId="48" w16cid:durableId="1995599363">
    <w:abstractNumId w:val="28"/>
  </w:num>
  <w:num w:numId="49" w16cid:durableId="351341744">
    <w:abstractNumId w:val="69"/>
  </w:num>
  <w:num w:numId="50" w16cid:durableId="97527981">
    <w:abstractNumId w:val="19"/>
  </w:num>
  <w:num w:numId="51" w16cid:durableId="636033913">
    <w:abstractNumId w:val="13"/>
  </w:num>
  <w:num w:numId="52" w16cid:durableId="899561949">
    <w:abstractNumId w:val="71"/>
  </w:num>
  <w:num w:numId="53" w16cid:durableId="164831822">
    <w:abstractNumId w:val="32"/>
  </w:num>
  <w:num w:numId="54" w16cid:durableId="1140268822">
    <w:abstractNumId w:val="30"/>
  </w:num>
  <w:num w:numId="55" w16cid:durableId="970592682">
    <w:abstractNumId w:val="45"/>
  </w:num>
  <w:num w:numId="56" w16cid:durableId="2063750372">
    <w:abstractNumId w:val="68"/>
  </w:num>
  <w:num w:numId="57" w16cid:durableId="388655589">
    <w:abstractNumId w:val="24"/>
  </w:num>
  <w:num w:numId="58" w16cid:durableId="1100374282">
    <w:abstractNumId w:val="59"/>
  </w:num>
  <w:num w:numId="59" w16cid:durableId="1184201131">
    <w:abstractNumId w:val="53"/>
  </w:num>
  <w:num w:numId="60" w16cid:durableId="1733623848">
    <w:abstractNumId w:val="12"/>
  </w:num>
  <w:num w:numId="61" w16cid:durableId="687567330">
    <w:abstractNumId w:val="15"/>
  </w:num>
  <w:num w:numId="62" w16cid:durableId="1659580045">
    <w:abstractNumId w:val="0"/>
  </w:num>
  <w:num w:numId="63" w16cid:durableId="80300325">
    <w:abstractNumId w:val="47"/>
  </w:num>
  <w:num w:numId="64" w16cid:durableId="1840270518">
    <w:abstractNumId w:val="20"/>
  </w:num>
  <w:num w:numId="65" w16cid:durableId="57366422">
    <w:abstractNumId w:val="40"/>
  </w:num>
  <w:num w:numId="66" w16cid:durableId="281618109">
    <w:abstractNumId w:val="37"/>
  </w:num>
  <w:num w:numId="67" w16cid:durableId="951669199">
    <w:abstractNumId w:val="61"/>
  </w:num>
  <w:num w:numId="68" w16cid:durableId="1521773760">
    <w:abstractNumId w:val="34"/>
  </w:num>
  <w:num w:numId="69" w16cid:durableId="1179352015">
    <w:abstractNumId w:val="65"/>
  </w:num>
  <w:num w:numId="70" w16cid:durableId="1336761779">
    <w:abstractNumId w:val="18"/>
  </w:num>
  <w:num w:numId="71" w16cid:durableId="1754668158">
    <w:abstractNumId w:val="36"/>
  </w:num>
  <w:num w:numId="72" w16cid:durableId="769351136">
    <w:abstractNumId w:val="2"/>
  </w:num>
  <w:num w:numId="73" w16cid:durableId="1658148438">
    <w:abstractNumId w:val="5"/>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anie Kuunal">
    <w15:presenceInfo w15:providerId="AD" w15:userId="S::medskuu@leeds.ac.uk::d9d51af8-6c20-428f-ac1f-1e25664e7a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rt2p5ww5av2x2exvwlpeeftttdaza0tfasz&quot;&gt;My EndNote Library&lt;record-ids&gt;&lt;item&gt;1&lt;/item&gt;&lt;/record-ids&gt;&lt;/item&gt;&lt;/Libraries&gt;"/>
  </w:docVars>
  <w:rsids>
    <w:rsidRoot w:val="00E01FAC"/>
    <w:rsid w:val="0000062F"/>
    <w:rsid w:val="00001BA0"/>
    <w:rsid w:val="000048F3"/>
    <w:rsid w:val="00004C0B"/>
    <w:rsid w:val="00005577"/>
    <w:rsid w:val="00006699"/>
    <w:rsid w:val="00006C6C"/>
    <w:rsid w:val="00014443"/>
    <w:rsid w:val="000148CB"/>
    <w:rsid w:val="00015116"/>
    <w:rsid w:val="00016718"/>
    <w:rsid w:val="00020BA0"/>
    <w:rsid w:val="00024134"/>
    <w:rsid w:val="00024965"/>
    <w:rsid w:val="00026DE3"/>
    <w:rsid w:val="00030158"/>
    <w:rsid w:val="00034630"/>
    <w:rsid w:val="000440F3"/>
    <w:rsid w:val="00044E8F"/>
    <w:rsid w:val="0005140C"/>
    <w:rsid w:val="000542C0"/>
    <w:rsid w:val="00055337"/>
    <w:rsid w:val="000645D9"/>
    <w:rsid w:val="00070F2F"/>
    <w:rsid w:val="00071437"/>
    <w:rsid w:val="000716EC"/>
    <w:rsid w:val="000725A2"/>
    <w:rsid w:val="000757A6"/>
    <w:rsid w:val="00075F37"/>
    <w:rsid w:val="00077C2C"/>
    <w:rsid w:val="00080756"/>
    <w:rsid w:val="000836B3"/>
    <w:rsid w:val="00083DA0"/>
    <w:rsid w:val="000848BB"/>
    <w:rsid w:val="00085326"/>
    <w:rsid w:val="00086401"/>
    <w:rsid w:val="00086F60"/>
    <w:rsid w:val="00092E75"/>
    <w:rsid w:val="0009333B"/>
    <w:rsid w:val="0009435A"/>
    <w:rsid w:val="0009770F"/>
    <w:rsid w:val="000A0E2F"/>
    <w:rsid w:val="000A16F4"/>
    <w:rsid w:val="000A2B7E"/>
    <w:rsid w:val="000A6D30"/>
    <w:rsid w:val="000A79B4"/>
    <w:rsid w:val="000B3B5B"/>
    <w:rsid w:val="000B6BB5"/>
    <w:rsid w:val="000C00DF"/>
    <w:rsid w:val="000C1CD5"/>
    <w:rsid w:val="000C2498"/>
    <w:rsid w:val="000D7180"/>
    <w:rsid w:val="000D7FB3"/>
    <w:rsid w:val="000E0D82"/>
    <w:rsid w:val="000E3711"/>
    <w:rsid w:val="000E43D0"/>
    <w:rsid w:val="000E664F"/>
    <w:rsid w:val="000F04BF"/>
    <w:rsid w:val="000F61E4"/>
    <w:rsid w:val="0010582A"/>
    <w:rsid w:val="00113420"/>
    <w:rsid w:val="0011561B"/>
    <w:rsid w:val="001158CE"/>
    <w:rsid w:val="00122D1A"/>
    <w:rsid w:val="0012594A"/>
    <w:rsid w:val="001330A8"/>
    <w:rsid w:val="00133165"/>
    <w:rsid w:val="001341F7"/>
    <w:rsid w:val="00134AB5"/>
    <w:rsid w:val="00134B4D"/>
    <w:rsid w:val="0013532F"/>
    <w:rsid w:val="00142B0D"/>
    <w:rsid w:val="00151205"/>
    <w:rsid w:val="00153C90"/>
    <w:rsid w:val="00160D74"/>
    <w:rsid w:val="001672FC"/>
    <w:rsid w:val="001675B5"/>
    <w:rsid w:val="00170567"/>
    <w:rsid w:val="00170C4D"/>
    <w:rsid w:val="0017415E"/>
    <w:rsid w:val="001744D9"/>
    <w:rsid w:val="00180F6C"/>
    <w:rsid w:val="00183177"/>
    <w:rsid w:val="00183DC9"/>
    <w:rsid w:val="00194E5A"/>
    <w:rsid w:val="001979F7"/>
    <w:rsid w:val="001A0674"/>
    <w:rsid w:val="001A0807"/>
    <w:rsid w:val="001B0869"/>
    <w:rsid w:val="001B0CA9"/>
    <w:rsid w:val="001B4178"/>
    <w:rsid w:val="001C2C76"/>
    <w:rsid w:val="001C2FB1"/>
    <w:rsid w:val="001C3CA5"/>
    <w:rsid w:val="001C688A"/>
    <w:rsid w:val="001D03BD"/>
    <w:rsid w:val="001D668F"/>
    <w:rsid w:val="001D7124"/>
    <w:rsid w:val="001E0579"/>
    <w:rsid w:val="001E0789"/>
    <w:rsid w:val="001E1AE6"/>
    <w:rsid w:val="001E2389"/>
    <w:rsid w:val="001F3F40"/>
    <w:rsid w:val="00200F75"/>
    <w:rsid w:val="00202E32"/>
    <w:rsid w:val="00206DEF"/>
    <w:rsid w:val="0020774F"/>
    <w:rsid w:val="00210991"/>
    <w:rsid w:val="0021112C"/>
    <w:rsid w:val="00214020"/>
    <w:rsid w:val="00216C5C"/>
    <w:rsid w:val="00226968"/>
    <w:rsid w:val="00226D0F"/>
    <w:rsid w:val="0024118C"/>
    <w:rsid w:val="00243E5D"/>
    <w:rsid w:val="00244C35"/>
    <w:rsid w:val="00251A34"/>
    <w:rsid w:val="00251D3F"/>
    <w:rsid w:val="002525AF"/>
    <w:rsid w:val="00261FEB"/>
    <w:rsid w:val="00262FE8"/>
    <w:rsid w:val="00276754"/>
    <w:rsid w:val="00280C3C"/>
    <w:rsid w:val="00284664"/>
    <w:rsid w:val="002910F0"/>
    <w:rsid w:val="00291EB9"/>
    <w:rsid w:val="0029318D"/>
    <w:rsid w:val="002936D5"/>
    <w:rsid w:val="0029522B"/>
    <w:rsid w:val="00296DD2"/>
    <w:rsid w:val="002A639D"/>
    <w:rsid w:val="002B56DA"/>
    <w:rsid w:val="002B70E1"/>
    <w:rsid w:val="002C0C9E"/>
    <w:rsid w:val="002C1B45"/>
    <w:rsid w:val="002C207F"/>
    <w:rsid w:val="002C4AF0"/>
    <w:rsid w:val="002C5BD2"/>
    <w:rsid w:val="002C6FCA"/>
    <w:rsid w:val="002D2F90"/>
    <w:rsid w:val="002D6BCD"/>
    <w:rsid w:val="002E0715"/>
    <w:rsid w:val="002E283F"/>
    <w:rsid w:val="002E2B28"/>
    <w:rsid w:val="002E5715"/>
    <w:rsid w:val="002E70BC"/>
    <w:rsid w:val="002F2E0D"/>
    <w:rsid w:val="002F5438"/>
    <w:rsid w:val="00301B9B"/>
    <w:rsid w:val="00305004"/>
    <w:rsid w:val="00305F7F"/>
    <w:rsid w:val="00307202"/>
    <w:rsid w:val="00310D0E"/>
    <w:rsid w:val="003207E3"/>
    <w:rsid w:val="00322E68"/>
    <w:rsid w:val="00324A04"/>
    <w:rsid w:val="00324BB9"/>
    <w:rsid w:val="00325690"/>
    <w:rsid w:val="00327769"/>
    <w:rsid w:val="00327A66"/>
    <w:rsid w:val="00331936"/>
    <w:rsid w:val="00333FB4"/>
    <w:rsid w:val="00336EBB"/>
    <w:rsid w:val="00340564"/>
    <w:rsid w:val="00341815"/>
    <w:rsid w:val="00346C45"/>
    <w:rsid w:val="00354CAC"/>
    <w:rsid w:val="003555CB"/>
    <w:rsid w:val="003576E6"/>
    <w:rsid w:val="00357A2C"/>
    <w:rsid w:val="00357A98"/>
    <w:rsid w:val="0036050F"/>
    <w:rsid w:val="003629C3"/>
    <w:rsid w:val="003636C3"/>
    <w:rsid w:val="00365481"/>
    <w:rsid w:val="003658C2"/>
    <w:rsid w:val="003678B2"/>
    <w:rsid w:val="00371B06"/>
    <w:rsid w:val="00372BBE"/>
    <w:rsid w:val="00373D18"/>
    <w:rsid w:val="003760C0"/>
    <w:rsid w:val="00383B55"/>
    <w:rsid w:val="00393D67"/>
    <w:rsid w:val="00396D9D"/>
    <w:rsid w:val="00396FE1"/>
    <w:rsid w:val="003978CB"/>
    <w:rsid w:val="003A1006"/>
    <w:rsid w:val="003A3C99"/>
    <w:rsid w:val="003B5DDE"/>
    <w:rsid w:val="003C301A"/>
    <w:rsid w:val="003D0B15"/>
    <w:rsid w:val="003D1206"/>
    <w:rsid w:val="003D567A"/>
    <w:rsid w:val="003D588C"/>
    <w:rsid w:val="003D7CFA"/>
    <w:rsid w:val="003E2CC9"/>
    <w:rsid w:val="003F1571"/>
    <w:rsid w:val="003F2DED"/>
    <w:rsid w:val="003F3192"/>
    <w:rsid w:val="003F6FED"/>
    <w:rsid w:val="004028DD"/>
    <w:rsid w:val="00407DA1"/>
    <w:rsid w:val="00410606"/>
    <w:rsid w:val="00416AA2"/>
    <w:rsid w:val="00420C15"/>
    <w:rsid w:val="0042196D"/>
    <w:rsid w:val="00424F31"/>
    <w:rsid w:val="004312FC"/>
    <w:rsid w:val="00435A57"/>
    <w:rsid w:val="00436AA6"/>
    <w:rsid w:val="00436BA9"/>
    <w:rsid w:val="00440C9C"/>
    <w:rsid w:val="00441A87"/>
    <w:rsid w:val="00441AD1"/>
    <w:rsid w:val="00443089"/>
    <w:rsid w:val="00443E96"/>
    <w:rsid w:val="004542FF"/>
    <w:rsid w:val="00454B88"/>
    <w:rsid w:val="00462D04"/>
    <w:rsid w:val="00463BF6"/>
    <w:rsid w:val="00471873"/>
    <w:rsid w:val="00476857"/>
    <w:rsid w:val="004829E6"/>
    <w:rsid w:val="0048438D"/>
    <w:rsid w:val="00493DA9"/>
    <w:rsid w:val="0049602D"/>
    <w:rsid w:val="0049680F"/>
    <w:rsid w:val="004A2635"/>
    <w:rsid w:val="004A4474"/>
    <w:rsid w:val="004A5A6F"/>
    <w:rsid w:val="004A79F6"/>
    <w:rsid w:val="004A7C46"/>
    <w:rsid w:val="004B307F"/>
    <w:rsid w:val="004B4F63"/>
    <w:rsid w:val="004B4FBB"/>
    <w:rsid w:val="004B7447"/>
    <w:rsid w:val="004C5EC7"/>
    <w:rsid w:val="004C7394"/>
    <w:rsid w:val="004C755E"/>
    <w:rsid w:val="004D31D8"/>
    <w:rsid w:val="004D478D"/>
    <w:rsid w:val="004D5C57"/>
    <w:rsid w:val="004E59A4"/>
    <w:rsid w:val="004F10D7"/>
    <w:rsid w:val="004F166B"/>
    <w:rsid w:val="004F7DD8"/>
    <w:rsid w:val="00500B46"/>
    <w:rsid w:val="00501109"/>
    <w:rsid w:val="00501C3F"/>
    <w:rsid w:val="00504437"/>
    <w:rsid w:val="0050679C"/>
    <w:rsid w:val="00512A73"/>
    <w:rsid w:val="00535AF8"/>
    <w:rsid w:val="00537C99"/>
    <w:rsid w:val="00537DE3"/>
    <w:rsid w:val="005572D6"/>
    <w:rsid w:val="00562D39"/>
    <w:rsid w:val="00565737"/>
    <w:rsid w:val="00574A9A"/>
    <w:rsid w:val="005772A2"/>
    <w:rsid w:val="0058177B"/>
    <w:rsid w:val="005837F9"/>
    <w:rsid w:val="0058427E"/>
    <w:rsid w:val="0058595B"/>
    <w:rsid w:val="005951B5"/>
    <w:rsid w:val="0059714F"/>
    <w:rsid w:val="005A0C20"/>
    <w:rsid w:val="005A39B2"/>
    <w:rsid w:val="005A60C6"/>
    <w:rsid w:val="005A61CB"/>
    <w:rsid w:val="005A73D1"/>
    <w:rsid w:val="005B5EAE"/>
    <w:rsid w:val="005C1FF8"/>
    <w:rsid w:val="005C2551"/>
    <w:rsid w:val="005C2D46"/>
    <w:rsid w:val="005C31BF"/>
    <w:rsid w:val="005C38F1"/>
    <w:rsid w:val="005C45E1"/>
    <w:rsid w:val="005C5B69"/>
    <w:rsid w:val="005D01FD"/>
    <w:rsid w:val="005D178A"/>
    <w:rsid w:val="005D3CED"/>
    <w:rsid w:val="005E16F8"/>
    <w:rsid w:val="005E5D79"/>
    <w:rsid w:val="005F0127"/>
    <w:rsid w:val="005F055F"/>
    <w:rsid w:val="005F0FDD"/>
    <w:rsid w:val="005F5A92"/>
    <w:rsid w:val="005F6F2F"/>
    <w:rsid w:val="00600CD9"/>
    <w:rsid w:val="0060131F"/>
    <w:rsid w:val="00604FFA"/>
    <w:rsid w:val="006065B4"/>
    <w:rsid w:val="006079F2"/>
    <w:rsid w:val="00613BF5"/>
    <w:rsid w:val="0061454B"/>
    <w:rsid w:val="006155DD"/>
    <w:rsid w:val="0061741A"/>
    <w:rsid w:val="00617DD2"/>
    <w:rsid w:val="00620BE4"/>
    <w:rsid w:val="00622256"/>
    <w:rsid w:val="00623AE7"/>
    <w:rsid w:val="00623E7C"/>
    <w:rsid w:val="00624A1A"/>
    <w:rsid w:val="0062583F"/>
    <w:rsid w:val="00631850"/>
    <w:rsid w:val="00632EFF"/>
    <w:rsid w:val="0063472F"/>
    <w:rsid w:val="006375B5"/>
    <w:rsid w:val="006431A4"/>
    <w:rsid w:val="00647963"/>
    <w:rsid w:val="00654ADA"/>
    <w:rsid w:val="00656737"/>
    <w:rsid w:val="00661B07"/>
    <w:rsid w:val="006625FD"/>
    <w:rsid w:val="00664711"/>
    <w:rsid w:val="00666593"/>
    <w:rsid w:val="0067039E"/>
    <w:rsid w:val="0067199B"/>
    <w:rsid w:val="00672C89"/>
    <w:rsid w:val="00680675"/>
    <w:rsid w:val="00680A1C"/>
    <w:rsid w:val="006814C0"/>
    <w:rsid w:val="00683FB8"/>
    <w:rsid w:val="00684CFD"/>
    <w:rsid w:val="006856E7"/>
    <w:rsid w:val="006908B0"/>
    <w:rsid w:val="00691846"/>
    <w:rsid w:val="006953ED"/>
    <w:rsid w:val="006A35BA"/>
    <w:rsid w:val="006B2C04"/>
    <w:rsid w:val="006B541F"/>
    <w:rsid w:val="006C2143"/>
    <w:rsid w:val="006C3BD9"/>
    <w:rsid w:val="006C3E9B"/>
    <w:rsid w:val="006C6BA9"/>
    <w:rsid w:val="006D2135"/>
    <w:rsid w:val="006D3DD5"/>
    <w:rsid w:val="006D6143"/>
    <w:rsid w:val="006D640A"/>
    <w:rsid w:val="006D6773"/>
    <w:rsid w:val="006E13D3"/>
    <w:rsid w:val="006E7887"/>
    <w:rsid w:val="006F0A06"/>
    <w:rsid w:val="006F1515"/>
    <w:rsid w:val="006F1ADC"/>
    <w:rsid w:val="006F6137"/>
    <w:rsid w:val="00707E6D"/>
    <w:rsid w:val="007122D8"/>
    <w:rsid w:val="00712BE2"/>
    <w:rsid w:val="00713162"/>
    <w:rsid w:val="007142B1"/>
    <w:rsid w:val="0071457A"/>
    <w:rsid w:val="00717B55"/>
    <w:rsid w:val="00720868"/>
    <w:rsid w:val="00722693"/>
    <w:rsid w:val="00724966"/>
    <w:rsid w:val="00725975"/>
    <w:rsid w:val="0072656A"/>
    <w:rsid w:val="0073416C"/>
    <w:rsid w:val="00735B74"/>
    <w:rsid w:val="00747260"/>
    <w:rsid w:val="00747CB5"/>
    <w:rsid w:val="00751CC2"/>
    <w:rsid w:val="00753998"/>
    <w:rsid w:val="0076014C"/>
    <w:rsid w:val="00760D5F"/>
    <w:rsid w:val="00765AFF"/>
    <w:rsid w:val="00765C84"/>
    <w:rsid w:val="00767905"/>
    <w:rsid w:val="00767937"/>
    <w:rsid w:val="00767B76"/>
    <w:rsid w:val="007729EB"/>
    <w:rsid w:val="007763F2"/>
    <w:rsid w:val="007778B2"/>
    <w:rsid w:val="00782E49"/>
    <w:rsid w:val="007862A6"/>
    <w:rsid w:val="00791666"/>
    <w:rsid w:val="0079202C"/>
    <w:rsid w:val="007A0A6A"/>
    <w:rsid w:val="007A1247"/>
    <w:rsid w:val="007A4A85"/>
    <w:rsid w:val="007A57B8"/>
    <w:rsid w:val="007A5CEE"/>
    <w:rsid w:val="007B2C73"/>
    <w:rsid w:val="007B5EDE"/>
    <w:rsid w:val="007C4413"/>
    <w:rsid w:val="007C4A2B"/>
    <w:rsid w:val="007C59EC"/>
    <w:rsid w:val="007C6E83"/>
    <w:rsid w:val="007D360C"/>
    <w:rsid w:val="007D3748"/>
    <w:rsid w:val="007D5DBF"/>
    <w:rsid w:val="007D7002"/>
    <w:rsid w:val="007E5F58"/>
    <w:rsid w:val="007E7094"/>
    <w:rsid w:val="007E70ED"/>
    <w:rsid w:val="007F7038"/>
    <w:rsid w:val="0080084C"/>
    <w:rsid w:val="00801281"/>
    <w:rsid w:val="0080189E"/>
    <w:rsid w:val="00801D04"/>
    <w:rsid w:val="0080214F"/>
    <w:rsid w:val="00811DFE"/>
    <w:rsid w:val="00812FCB"/>
    <w:rsid w:val="00813C69"/>
    <w:rsid w:val="008143D0"/>
    <w:rsid w:val="008148A6"/>
    <w:rsid w:val="0081717D"/>
    <w:rsid w:val="0082094C"/>
    <w:rsid w:val="00820A93"/>
    <w:rsid w:val="00822B61"/>
    <w:rsid w:val="0082673B"/>
    <w:rsid w:val="008273E4"/>
    <w:rsid w:val="0083186E"/>
    <w:rsid w:val="00835269"/>
    <w:rsid w:val="00841AD2"/>
    <w:rsid w:val="00843828"/>
    <w:rsid w:val="00846790"/>
    <w:rsid w:val="00850231"/>
    <w:rsid w:val="008502EF"/>
    <w:rsid w:val="008578A6"/>
    <w:rsid w:val="00864CF6"/>
    <w:rsid w:val="00871793"/>
    <w:rsid w:val="00871F2A"/>
    <w:rsid w:val="008845E4"/>
    <w:rsid w:val="00884DAF"/>
    <w:rsid w:val="00887EF8"/>
    <w:rsid w:val="00890C66"/>
    <w:rsid w:val="00890CF2"/>
    <w:rsid w:val="00891E2D"/>
    <w:rsid w:val="008948D2"/>
    <w:rsid w:val="00896032"/>
    <w:rsid w:val="00897054"/>
    <w:rsid w:val="008A0C92"/>
    <w:rsid w:val="008B0633"/>
    <w:rsid w:val="008B1D35"/>
    <w:rsid w:val="008B28C8"/>
    <w:rsid w:val="008B4320"/>
    <w:rsid w:val="008B569A"/>
    <w:rsid w:val="008C5789"/>
    <w:rsid w:val="008C7334"/>
    <w:rsid w:val="008D0420"/>
    <w:rsid w:val="008D1124"/>
    <w:rsid w:val="008D22D5"/>
    <w:rsid w:val="008D6715"/>
    <w:rsid w:val="008D6FCB"/>
    <w:rsid w:val="008E052B"/>
    <w:rsid w:val="008E5EA2"/>
    <w:rsid w:val="008E5EB5"/>
    <w:rsid w:val="008E690A"/>
    <w:rsid w:val="008F19F8"/>
    <w:rsid w:val="008F50A8"/>
    <w:rsid w:val="00902E63"/>
    <w:rsid w:val="00905C63"/>
    <w:rsid w:val="00910CB7"/>
    <w:rsid w:val="00911847"/>
    <w:rsid w:val="00912BA2"/>
    <w:rsid w:val="00912C6F"/>
    <w:rsid w:val="00915DA1"/>
    <w:rsid w:val="00924C12"/>
    <w:rsid w:val="00926082"/>
    <w:rsid w:val="0092612E"/>
    <w:rsid w:val="00935BDC"/>
    <w:rsid w:val="00944362"/>
    <w:rsid w:val="009446AC"/>
    <w:rsid w:val="00952424"/>
    <w:rsid w:val="00956139"/>
    <w:rsid w:val="009569D6"/>
    <w:rsid w:val="00960BFF"/>
    <w:rsid w:val="00967580"/>
    <w:rsid w:val="00973146"/>
    <w:rsid w:val="009778F9"/>
    <w:rsid w:val="00980569"/>
    <w:rsid w:val="00981695"/>
    <w:rsid w:val="00981F66"/>
    <w:rsid w:val="00982347"/>
    <w:rsid w:val="0098255C"/>
    <w:rsid w:val="00982D09"/>
    <w:rsid w:val="00983933"/>
    <w:rsid w:val="00987771"/>
    <w:rsid w:val="00992035"/>
    <w:rsid w:val="009924C3"/>
    <w:rsid w:val="00996996"/>
    <w:rsid w:val="009975C4"/>
    <w:rsid w:val="009A02DE"/>
    <w:rsid w:val="009A0630"/>
    <w:rsid w:val="009A1585"/>
    <w:rsid w:val="009A2525"/>
    <w:rsid w:val="009A25B9"/>
    <w:rsid w:val="009B1CE5"/>
    <w:rsid w:val="009B4673"/>
    <w:rsid w:val="009B5751"/>
    <w:rsid w:val="009B6E1A"/>
    <w:rsid w:val="009C05D0"/>
    <w:rsid w:val="009C05F4"/>
    <w:rsid w:val="009C4999"/>
    <w:rsid w:val="009C51A6"/>
    <w:rsid w:val="009C78A4"/>
    <w:rsid w:val="009D032B"/>
    <w:rsid w:val="009D246F"/>
    <w:rsid w:val="009D64D3"/>
    <w:rsid w:val="009D7EB5"/>
    <w:rsid w:val="009E1F9A"/>
    <w:rsid w:val="009E2CE0"/>
    <w:rsid w:val="009E48C7"/>
    <w:rsid w:val="009E5342"/>
    <w:rsid w:val="009E6EF0"/>
    <w:rsid w:val="009F099A"/>
    <w:rsid w:val="009F14D6"/>
    <w:rsid w:val="009F3CF4"/>
    <w:rsid w:val="00A0112F"/>
    <w:rsid w:val="00A01D46"/>
    <w:rsid w:val="00A04BDC"/>
    <w:rsid w:val="00A10085"/>
    <w:rsid w:val="00A12B1F"/>
    <w:rsid w:val="00A12BE9"/>
    <w:rsid w:val="00A14295"/>
    <w:rsid w:val="00A17BF8"/>
    <w:rsid w:val="00A21951"/>
    <w:rsid w:val="00A2424B"/>
    <w:rsid w:val="00A34757"/>
    <w:rsid w:val="00A37580"/>
    <w:rsid w:val="00A37B50"/>
    <w:rsid w:val="00A424B4"/>
    <w:rsid w:val="00A42EED"/>
    <w:rsid w:val="00A435C7"/>
    <w:rsid w:val="00A44C5E"/>
    <w:rsid w:val="00A550A5"/>
    <w:rsid w:val="00A55510"/>
    <w:rsid w:val="00A56C25"/>
    <w:rsid w:val="00A57D3D"/>
    <w:rsid w:val="00A61AFA"/>
    <w:rsid w:val="00A657DB"/>
    <w:rsid w:val="00A72E13"/>
    <w:rsid w:val="00A76F30"/>
    <w:rsid w:val="00A77D58"/>
    <w:rsid w:val="00A77D6F"/>
    <w:rsid w:val="00A810A5"/>
    <w:rsid w:val="00A872DD"/>
    <w:rsid w:val="00A925FF"/>
    <w:rsid w:val="00A96706"/>
    <w:rsid w:val="00A97916"/>
    <w:rsid w:val="00AA0A2B"/>
    <w:rsid w:val="00AA1AF5"/>
    <w:rsid w:val="00AA50A5"/>
    <w:rsid w:val="00AA73A8"/>
    <w:rsid w:val="00AB1E91"/>
    <w:rsid w:val="00AB39C0"/>
    <w:rsid w:val="00AB4202"/>
    <w:rsid w:val="00AB6F1E"/>
    <w:rsid w:val="00AC71A6"/>
    <w:rsid w:val="00AC7EE8"/>
    <w:rsid w:val="00AD0858"/>
    <w:rsid w:val="00AD16A8"/>
    <w:rsid w:val="00AE110D"/>
    <w:rsid w:val="00AE2662"/>
    <w:rsid w:val="00AF17B4"/>
    <w:rsid w:val="00AF2A48"/>
    <w:rsid w:val="00AF5666"/>
    <w:rsid w:val="00AF7E08"/>
    <w:rsid w:val="00B01E5C"/>
    <w:rsid w:val="00B023ED"/>
    <w:rsid w:val="00B049C2"/>
    <w:rsid w:val="00B04FEC"/>
    <w:rsid w:val="00B061B7"/>
    <w:rsid w:val="00B06219"/>
    <w:rsid w:val="00B07392"/>
    <w:rsid w:val="00B123C4"/>
    <w:rsid w:val="00B12B0C"/>
    <w:rsid w:val="00B15B7C"/>
    <w:rsid w:val="00B2287D"/>
    <w:rsid w:val="00B23339"/>
    <w:rsid w:val="00B23FD6"/>
    <w:rsid w:val="00B36980"/>
    <w:rsid w:val="00B37C5C"/>
    <w:rsid w:val="00B414A9"/>
    <w:rsid w:val="00B465DA"/>
    <w:rsid w:val="00B477BD"/>
    <w:rsid w:val="00B509EC"/>
    <w:rsid w:val="00B57B86"/>
    <w:rsid w:val="00B641FB"/>
    <w:rsid w:val="00B643BC"/>
    <w:rsid w:val="00B65C3F"/>
    <w:rsid w:val="00B67B31"/>
    <w:rsid w:val="00B70AD9"/>
    <w:rsid w:val="00B72452"/>
    <w:rsid w:val="00B74366"/>
    <w:rsid w:val="00B7609C"/>
    <w:rsid w:val="00B83440"/>
    <w:rsid w:val="00B83EDE"/>
    <w:rsid w:val="00B85DC6"/>
    <w:rsid w:val="00B86486"/>
    <w:rsid w:val="00B90F9B"/>
    <w:rsid w:val="00BA3424"/>
    <w:rsid w:val="00BA499C"/>
    <w:rsid w:val="00BA4D18"/>
    <w:rsid w:val="00BA6297"/>
    <w:rsid w:val="00BB0D55"/>
    <w:rsid w:val="00BB51AA"/>
    <w:rsid w:val="00BB72EF"/>
    <w:rsid w:val="00BB7627"/>
    <w:rsid w:val="00BC21F5"/>
    <w:rsid w:val="00BC40C5"/>
    <w:rsid w:val="00BC694D"/>
    <w:rsid w:val="00BC7846"/>
    <w:rsid w:val="00BC7B08"/>
    <w:rsid w:val="00BD162D"/>
    <w:rsid w:val="00BD3367"/>
    <w:rsid w:val="00BE4B1F"/>
    <w:rsid w:val="00BE6F8B"/>
    <w:rsid w:val="00BF2E01"/>
    <w:rsid w:val="00BF31C9"/>
    <w:rsid w:val="00BF49A9"/>
    <w:rsid w:val="00BF4CAA"/>
    <w:rsid w:val="00BF5BA2"/>
    <w:rsid w:val="00BF5CF0"/>
    <w:rsid w:val="00C0065E"/>
    <w:rsid w:val="00C02E16"/>
    <w:rsid w:val="00C11F4F"/>
    <w:rsid w:val="00C12FAD"/>
    <w:rsid w:val="00C16380"/>
    <w:rsid w:val="00C173E1"/>
    <w:rsid w:val="00C22D3B"/>
    <w:rsid w:val="00C26EE9"/>
    <w:rsid w:val="00C3193D"/>
    <w:rsid w:val="00C4288C"/>
    <w:rsid w:val="00C50109"/>
    <w:rsid w:val="00C52892"/>
    <w:rsid w:val="00C645AE"/>
    <w:rsid w:val="00C72226"/>
    <w:rsid w:val="00C81DD7"/>
    <w:rsid w:val="00C82D53"/>
    <w:rsid w:val="00C917C8"/>
    <w:rsid w:val="00C91C87"/>
    <w:rsid w:val="00C934A4"/>
    <w:rsid w:val="00C97CD7"/>
    <w:rsid w:val="00CA1360"/>
    <w:rsid w:val="00CA14C9"/>
    <w:rsid w:val="00CA20F5"/>
    <w:rsid w:val="00CA4EA3"/>
    <w:rsid w:val="00CA6356"/>
    <w:rsid w:val="00CB0582"/>
    <w:rsid w:val="00CB0D25"/>
    <w:rsid w:val="00CB2925"/>
    <w:rsid w:val="00CB3D6D"/>
    <w:rsid w:val="00CB4596"/>
    <w:rsid w:val="00CB651C"/>
    <w:rsid w:val="00CB6964"/>
    <w:rsid w:val="00CB75F6"/>
    <w:rsid w:val="00CC209A"/>
    <w:rsid w:val="00CC53EC"/>
    <w:rsid w:val="00CD4446"/>
    <w:rsid w:val="00CE69F2"/>
    <w:rsid w:val="00CE6F2E"/>
    <w:rsid w:val="00CF1958"/>
    <w:rsid w:val="00CF2B83"/>
    <w:rsid w:val="00CF62C2"/>
    <w:rsid w:val="00D00537"/>
    <w:rsid w:val="00D00FCF"/>
    <w:rsid w:val="00D01234"/>
    <w:rsid w:val="00D065B9"/>
    <w:rsid w:val="00D106E9"/>
    <w:rsid w:val="00D229CB"/>
    <w:rsid w:val="00D25BC2"/>
    <w:rsid w:val="00D26186"/>
    <w:rsid w:val="00D26DD9"/>
    <w:rsid w:val="00D26F02"/>
    <w:rsid w:val="00D30493"/>
    <w:rsid w:val="00D31F99"/>
    <w:rsid w:val="00D352B6"/>
    <w:rsid w:val="00D42FEA"/>
    <w:rsid w:val="00D45139"/>
    <w:rsid w:val="00D477C2"/>
    <w:rsid w:val="00D51433"/>
    <w:rsid w:val="00D53213"/>
    <w:rsid w:val="00D57CCF"/>
    <w:rsid w:val="00D62786"/>
    <w:rsid w:val="00D63347"/>
    <w:rsid w:val="00D636B7"/>
    <w:rsid w:val="00D643C8"/>
    <w:rsid w:val="00D64AC3"/>
    <w:rsid w:val="00D65335"/>
    <w:rsid w:val="00D67773"/>
    <w:rsid w:val="00D70B1A"/>
    <w:rsid w:val="00D70BDD"/>
    <w:rsid w:val="00D7227A"/>
    <w:rsid w:val="00D73743"/>
    <w:rsid w:val="00D7429F"/>
    <w:rsid w:val="00D7537A"/>
    <w:rsid w:val="00D820E8"/>
    <w:rsid w:val="00D83DE8"/>
    <w:rsid w:val="00D845AC"/>
    <w:rsid w:val="00D863A4"/>
    <w:rsid w:val="00D919B7"/>
    <w:rsid w:val="00D94048"/>
    <w:rsid w:val="00DA0190"/>
    <w:rsid w:val="00DA2DB9"/>
    <w:rsid w:val="00DB020E"/>
    <w:rsid w:val="00DC1665"/>
    <w:rsid w:val="00DD4604"/>
    <w:rsid w:val="00DD526F"/>
    <w:rsid w:val="00DD6E20"/>
    <w:rsid w:val="00DE0AEE"/>
    <w:rsid w:val="00DE3E9C"/>
    <w:rsid w:val="00DE4203"/>
    <w:rsid w:val="00DE7263"/>
    <w:rsid w:val="00DE7299"/>
    <w:rsid w:val="00DF3D32"/>
    <w:rsid w:val="00DF5C79"/>
    <w:rsid w:val="00DF65A8"/>
    <w:rsid w:val="00DF7583"/>
    <w:rsid w:val="00DF75E2"/>
    <w:rsid w:val="00E01FAC"/>
    <w:rsid w:val="00E0378E"/>
    <w:rsid w:val="00E03FFD"/>
    <w:rsid w:val="00E060C4"/>
    <w:rsid w:val="00E10A5E"/>
    <w:rsid w:val="00E13272"/>
    <w:rsid w:val="00E16C39"/>
    <w:rsid w:val="00E2413D"/>
    <w:rsid w:val="00E2454B"/>
    <w:rsid w:val="00E27179"/>
    <w:rsid w:val="00E27BC8"/>
    <w:rsid w:val="00E27F66"/>
    <w:rsid w:val="00E3091F"/>
    <w:rsid w:val="00E34B85"/>
    <w:rsid w:val="00E370C4"/>
    <w:rsid w:val="00E46E70"/>
    <w:rsid w:val="00E51512"/>
    <w:rsid w:val="00E521F5"/>
    <w:rsid w:val="00E52550"/>
    <w:rsid w:val="00E53E86"/>
    <w:rsid w:val="00E54F26"/>
    <w:rsid w:val="00E61BAF"/>
    <w:rsid w:val="00E623E4"/>
    <w:rsid w:val="00E633D2"/>
    <w:rsid w:val="00E64192"/>
    <w:rsid w:val="00E6566C"/>
    <w:rsid w:val="00E7153B"/>
    <w:rsid w:val="00E7592F"/>
    <w:rsid w:val="00E75C6F"/>
    <w:rsid w:val="00E8285F"/>
    <w:rsid w:val="00E94176"/>
    <w:rsid w:val="00E94CBD"/>
    <w:rsid w:val="00E95956"/>
    <w:rsid w:val="00E96483"/>
    <w:rsid w:val="00E9693B"/>
    <w:rsid w:val="00EA1AD4"/>
    <w:rsid w:val="00EA2F43"/>
    <w:rsid w:val="00EA2F7F"/>
    <w:rsid w:val="00EA57AD"/>
    <w:rsid w:val="00EA64D6"/>
    <w:rsid w:val="00EA6D1E"/>
    <w:rsid w:val="00EA726D"/>
    <w:rsid w:val="00EA7457"/>
    <w:rsid w:val="00EB4280"/>
    <w:rsid w:val="00EB5D32"/>
    <w:rsid w:val="00EC308C"/>
    <w:rsid w:val="00EC3C23"/>
    <w:rsid w:val="00EC541C"/>
    <w:rsid w:val="00ED0588"/>
    <w:rsid w:val="00ED3BA4"/>
    <w:rsid w:val="00ED7A9D"/>
    <w:rsid w:val="00EE501D"/>
    <w:rsid w:val="00EF4BAB"/>
    <w:rsid w:val="00EF5142"/>
    <w:rsid w:val="00EF7D1A"/>
    <w:rsid w:val="00F06B52"/>
    <w:rsid w:val="00F14FE9"/>
    <w:rsid w:val="00F210A2"/>
    <w:rsid w:val="00F21CF9"/>
    <w:rsid w:val="00F312B7"/>
    <w:rsid w:val="00F313B0"/>
    <w:rsid w:val="00F34DF5"/>
    <w:rsid w:val="00F418BB"/>
    <w:rsid w:val="00F41F33"/>
    <w:rsid w:val="00F44615"/>
    <w:rsid w:val="00F4485B"/>
    <w:rsid w:val="00F460D4"/>
    <w:rsid w:val="00F46EB1"/>
    <w:rsid w:val="00F53731"/>
    <w:rsid w:val="00F608E7"/>
    <w:rsid w:val="00F60B41"/>
    <w:rsid w:val="00F638B4"/>
    <w:rsid w:val="00F66291"/>
    <w:rsid w:val="00F67A9E"/>
    <w:rsid w:val="00F7650F"/>
    <w:rsid w:val="00F826D5"/>
    <w:rsid w:val="00F844DF"/>
    <w:rsid w:val="00F84935"/>
    <w:rsid w:val="00F84DB5"/>
    <w:rsid w:val="00F85D0E"/>
    <w:rsid w:val="00F87E16"/>
    <w:rsid w:val="00F90247"/>
    <w:rsid w:val="00F9444A"/>
    <w:rsid w:val="00F9519D"/>
    <w:rsid w:val="00FA09F5"/>
    <w:rsid w:val="00FA33ED"/>
    <w:rsid w:val="00FA353C"/>
    <w:rsid w:val="00FA784C"/>
    <w:rsid w:val="00FB0E0C"/>
    <w:rsid w:val="00FB2808"/>
    <w:rsid w:val="00FB431D"/>
    <w:rsid w:val="00FC7583"/>
    <w:rsid w:val="00FD034C"/>
    <w:rsid w:val="00FD6534"/>
    <w:rsid w:val="00FD7772"/>
    <w:rsid w:val="00FE1879"/>
    <w:rsid w:val="00FE2FA3"/>
    <w:rsid w:val="00FE4DA6"/>
    <w:rsid w:val="00FF47FF"/>
    <w:rsid w:val="00FF4BD1"/>
    <w:rsid w:val="00FF7D0B"/>
    <w:rsid w:val="00FF7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54942332"/>
  <w15:chartTrackingRefBased/>
  <w15:docId w15:val="{14BAC0E0-047B-4699-8101-47FADC279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9C2"/>
    <w:pPr>
      <w:spacing w:after="0" w:line="240" w:lineRule="auto"/>
    </w:pPr>
    <w:rPr>
      <w:rFonts w:ascii="Arial" w:eastAsia="Times New Roman" w:hAnsi="Arial" w:cs="Times New Roman"/>
      <w:szCs w:val="20"/>
      <w:lang w:eastAsia="en-GB"/>
    </w:rPr>
  </w:style>
  <w:style w:type="paragraph" w:styleId="Heading1">
    <w:name w:val="heading 1"/>
    <w:aliases w:val="Heading,Heading A"/>
    <w:basedOn w:val="Normal"/>
    <w:next w:val="Default"/>
    <w:link w:val="Heading1Char"/>
    <w:uiPriority w:val="9"/>
    <w:qFormat/>
    <w:rsid w:val="008502EF"/>
    <w:pPr>
      <w:keepNext/>
      <w:outlineLvl w:val="0"/>
    </w:pPr>
    <w:rPr>
      <w:b/>
      <w:sz w:val="32"/>
      <w:u w:val="single"/>
    </w:rPr>
  </w:style>
  <w:style w:type="paragraph" w:styleId="Heading2">
    <w:name w:val="heading 2"/>
    <w:basedOn w:val="Normal"/>
    <w:next w:val="Normal"/>
    <w:link w:val="Heading2Char"/>
    <w:qFormat/>
    <w:rsid w:val="00782E49"/>
    <w:pPr>
      <w:keepNext/>
      <w:ind w:left="360"/>
      <w:outlineLvl w:val="1"/>
    </w:pPr>
    <w:rPr>
      <w:b/>
      <w:sz w:val="28"/>
    </w:rPr>
  </w:style>
  <w:style w:type="paragraph" w:styleId="Heading3">
    <w:name w:val="heading 3"/>
    <w:basedOn w:val="Normal"/>
    <w:next w:val="Normal"/>
    <w:link w:val="Heading3Char"/>
    <w:qFormat/>
    <w:rsid w:val="00BC40C5"/>
    <w:pPr>
      <w:keepNext/>
      <w:outlineLvl w:val="2"/>
    </w:pPr>
    <w:rPr>
      <w:sz w:val="24"/>
      <w:u w:val="single"/>
    </w:rPr>
  </w:style>
  <w:style w:type="paragraph" w:styleId="Heading4">
    <w:name w:val="heading 4"/>
    <w:basedOn w:val="Normal"/>
    <w:next w:val="Normal"/>
    <w:link w:val="Heading4Char"/>
    <w:qFormat/>
    <w:rsid w:val="00E01FAC"/>
    <w:pPr>
      <w:keepNext/>
      <w:jc w:val="both"/>
      <w:outlineLvl w:val="3"/>
    </w:pPr>
    <w:rPr>
      <w:i/>
      <w:sz w:val="16"/>
    </w:rPr>
  </w:style>
  <w:style w:type="paragraph" w:styleId="Heading5">
    <w:name w:val="heading 5"/>
    <w:basedOn w:val="Normal"/>
    <w:next w:val="Normal"/>
    <w:link w:val="Heading5Char"/>
    <w:qFormat/>
    <w:rsid w:val="00E01FAC"/>
    <w:pPr>
      <w:spacing w:before="240" w:after="60"/>
      <w:outlineLvl w:val="4"/>
    </w:pPr>
    <w:rPr>
      <w:b/>
      <w:bCs/>
      <w:i/>
      <w:iCs/>
      <w:sz w:val="26"/>
      <w:szCs w:val="26"/>
    </w:rPr>
  </w:style>
  <w:style w:type="paragraph" w:styleId="Heading6">
    <w:name w:val="heading 6"/>
    <w:basedOn w:val="Normal"/>
    <w:next w:val="Normal"/>
    <w:link w:val="Heading6Char"/>
    <w:qFormat/>
    <w:rsid w:val="00E01FAC"/>
    <w:pPr>
      <w:spacing w:before="240" w:after="60"/>
      <w:outlineLvl w:val="5"/>
    </w:pPr>
    <w:rPr>
      <w:b/>
      <w:bCs/>
      <w:szCs w:val="22"/>
    </w:rPr>
  </w:style>
  <w:style w:type="paragraph" w:styleId="Heading7">
    <w:name w:val="heading 7"/>
    <w:basedOn w:val="Normal"/>
    <w:next w:val="Normal"/>
    <w:link w:val="Heading7Char"/>
    <w:qFormat/>
    <w:rsid w:val="00E01FAC"/>
    <w:pPr>
      <w:keepNext/>
      <w:widowControl w:val="0"/>
      <w:ind w:right="-36"/>
      <w:outlineLvl w:val="6"/>
    </w:pPr>
    <w:rPr>
      <w:snapToGrid w:val="0"/>
      <w:color w:val="000000"/>
      <w:position w:val="-30"/>
      <w:sz w:val="4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Table"/>
    <w:basedOn w:val="Normal"/>
    <w:next w:val="Normal"/>
    <w:unhideWhenUsed/>
    <w:qFormat/>
    <w:rsid w:val="00276754"/>
    <w:pPr>
      <w:spacing w:before="120"/>
    </w:pPr>
    <w:rPr>
      <w:rFonts w:cs="Arial"/>
      <w:b/>
      <w:bCs/>
      <w:sz w:val="24"/>
      <w:szCs w:val="18"/>
    </w:rPr>
  </w:style>
  <w:style w:type="character" w:customStyle="1" w:styleId="Heading1Char">
    <w:name w:val="Heading 1 Char"/>
    <w:aliases w:val="Heading Char,Heading A Char"/>
    <w:basedOn w:val="DefaultParagraphFont"/>
    <w:link w:val="Heading1"/>
    <w:uiPriority w:val="9"/>
    <w:rsid w:val="008502EF"/>
    <w:rPr>
      <w:rFonts w:ascii="Arial" w:eastAsia="Times New Roman" w:hAnsi="Arial" w:cs="Times New Roman"/>
      <w:b/>
      <w:sz w:val="32"/>
      <w:szCs w:val="20"/>
      <w:u w:val="single"/>
      <w:lang w:eastAsia="en-GB"/>
    </w:rPr>
  </w:style>
  <w:style w:type="character" w:customStyle="1" w:styleId="Heading2Char">
    <w:name w:val="Heading 2 Char"/>
    <w:basedOn w:val="DefaultParagraphFont"/>
    <w:link w:val="Heading2"/>
    <w:rsid w:val="00782E49"/>
    <w:rPr>
      <w:rFonts w:ascii="Arial" w:eastAsia="Times New Roman" w:hAnsi="Arial" w:cs="Times New Roman"/>
      <w:b/>
      <w:sz w:val="28"/>
      <w:szCs w:val="20"/>
      <w:lang w:eastAsia="en-GB"/>
    </w:rPr>
  </w:style>
  <w:style w:type="character" w:customStyle="1" w:styleId="Heading3Char">
    <w:name w:val="Heading 3 Char"/>
    <w:basedOn w:val="DefaultParagraphFont"/>
    <w:link w:val="Heading3"/>
    <w:rsid w:val="00BC40C5"/>
    <w:rPr>
      <w:rFonts w:ascii="Arial" w:eastAsia="Times New Roman" w:hAnsi="Arial" w:cs="Times New Roman"/>
      <w:sz w:val="24"/>
      <w:szCs w:val="20"/>
      <w:u w:val="single"/>
      <w:lang w:eastAsia="en-GB"/>
    </w:rPr>
  </w:style>
  <w:style w:type="character" w:customStyle="1" w:styleId="Heading4Char">
    <w:name w:val="Heading 4 Char"/>
    <w:basedOn w:val="DefaultParagraphFont"/>
    <w:link w:val="Heading4"/>
    <w:rsid w:val="00E01FAC"/>
    <w:rPr>
      <w:rFonts w:ascii="Arial" w:eastAsia="Times New Roman" w:hAnsi="Arial" w:cs="Times New Roman"/>
      <w:i/>
      <w:sz w:val="16"/>
      <w:szCs w:val="20"/>
      <w:lang w:eastAsia="en-GB"/>
    </w:rPr>
  </w:style>
  <w:style w:type="character" w:customStyle="1" w:styleId="Heading5Char">
    <w:name w:val="Heading 5 Char"/>
    <w:basedOn w:val="DefaultParagraphFont"/>
    <w:link w:val="Heading5"/>
    <w:rsid w:val="00E01FAC"/>
    <w:rPr>
      <w:rFonts w:ascii="Times New Roman" w:eastAsia="Times New Roman" w:hAnsi="Times New Roman" w:cs="Times New Roman"/>
      <w:b/>
      <w:bCs/>
      <w:i/>
      <w:iCs/>
      <w:sz w:val="26"/>
      <w:szCs w:val="26"/>
      <w:lang w:eastAsia="en-GB"/>
    </w:rPr>
  </w:style>
  <w:style w:type="character" w:customStyle="1" w:styleId="Heading6Char">
    <w:name w:val="Heading 6 Char"/>
    <w:basedOn w:val="DefaultParagraphFont"/>
    <w:link w:val="Heading6"/>
    <w:rsid w:val="00E01FAC"/>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E01FAC"/>
    <w:rPr>
      <w:rFonts w:ascii="Times New Roman" w:eastAsia="Times New Roman" w:hAnsi="Times New Roman" w:cs="Times New Roman"/>
      <w:snapToGrid w:val="0"/>
      <w:color w:val="000000"/>
      <w:position w:val="-30"/>
      <w:sz w:val="44"/>
      <w:szCs w:val="20"/>
    </w:rPr>
  </w:style>
  <w:style w:type="paragraph" w:styleId="Header">
    <w:name w:val="header"/>
    <w:basedOn w:val="Normal"/>
    <w:link w:val="HeaderChar"/>
    <w:uiPriority w:val="99"/>
    <w:rsid w:val="00E01FAC"/>
    <w:pPr>
      <w:tabs>
        <w:tab w:val="center" w:pos="4153"/>
        <w:tab w:val="right" w:pos="8306"/>
      </w:tabs>
    </w:pPr>
  </w:style>
  <w:style w:type="character" w:customStyle="1" w:styleId="HeaderChar">
    <w:name w:val="Header Char"/>
    <w:basedOn w:val="DefaultParagraphFont"/>
    <w:link w:val="Header"/>
    <w:uiPriority w:val="99"/>
    <w:rsid w:val="00E01FAC"/>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E01FAC"/>
    <w:pPr>
      <w:tabs>
        <w:tab w:val="center" w:pos="4153"/>
        <w:tab w:val="right" w:pos="8306"/>
      </w:tabs>
    </w:pPr>
  </w:style>
  <w:style w:type="character" w:customStyle="1" w:styleId="FooterChar">
    <w:name w:val="Footer Char"/>
    <w:basedOn w:val="DefaultParagraphFont"/>
    <w:link w:val="Footer"/>
    <w:uiPriority w:val="99"/>
    <w:rsid w:val="00E01FAC"/>
    <w:rPr>
      <w:rFonts w:ascii="Times New Roman" w:eastAsia="Times New Roman" w:hAnsi="Times New Roman" w:cs="Times New Roman"/>
      <w:sz w:val="20"/>
      <w:szCs w:val="20"/>
      <w:lang w:eastAsia="en-GB"/>
    </w:rPr>
  </w:style>
  <w:style w:type="character" w:styleId="Hyperlink">
    <w:name w:val="Hyperlink"/>
    <w:basedOn w:val="DefaultParagraphFont"/>
    <w:uiPriority w:val="99"/>
    <w:rsid w:val="00E01FAC"/>
    <w:rPr>
      <w:color w:val="0000FF"/>
      <w:u w:val="single"/>
    </w:rPr>
  </w:style>
  <w:style w:type="paragraph" w:styleId="BodyTextIndent">
    <w:name w:val="Body Text Indent"/>
    <w:basedOn w:val="Normal"/>
    <w:link w:val="BodyTextIndentChar"/>
    <w:rsid w:val="00E01FAC"/>
    <w:pPr>
      <w:ind w:left="7200" w:firstLine="720"/>
    </w:pPr>
    <w:rPr>
      <w:b/>
      <w:sz w:val="24"/>
    </w:rPr>
  </w:style>
  <w:style w:type="character" w:customStyle="1" w:styleId="BodyTextIndentChar">
    <w:name w:val="Body Text Indent Char"/>
    <w:basedOn w:val="DefaultParagraphFont"/>
    <w:link w:val="BodyTextIndent"/>
    <w:rsid w:val="00E01FAC"/>
    <w:rPr>
      <w:rFonts w:ascii="Arial" w:eastAsia="Times New Roman" w:hAnsi="Arial" w:cs="Times New Roman"/>
      <w:b/>
      <w:sz w:val="24"/>
      <w:szCs w:val="20"/>
      <w:lang w:eastAsia="en-GB"/>
    </w:rPr>
  </w:style>
  <w:style w:type="paragraph" w:styleId="BalloonText">
    <w:name w:val="Balloon Text"/>
    <w:basedOn w:val="Normal"/>
    <w:link w:val="BalloonTextChar"/>
    <w:semiHidden/>
    <w:rsid w:val="00E01FAC"/>
    <w:rPr>
      <w:rFonts w:ascii="Tahoma" w:hAnsi="Tahoma" w:cs="Tahoma"/>
      <w:sz w:val="16"/>
      <w:szCs w:val="16"/>
    </w:rPr>
  </w:style>
  <w:style w:type="character" w:customStyle="1" w:styleId="BalloonTextChar">
    <w:name w:val="Balloon Text Char"/>
    <w:basedOn w:val="DefaultParagraphFont"/>
    <w:link w:val="BalloonText"/>
    <w:semiHidden/>
    <w:rsid w:val="00E01FAC"/>
    <w:rPr>
      <w:rFonts w:ascii="Tahoma" w:eastAsia="Times New Roman" w:hAnsi="Tahoma" w:cs="Tahoma"/>
      <w:sz w:val="16"/>
      <w:szCs w:val="16"/>
      <w:lang w:eastAsia="en-GB"/>
    </w:rPr>
  </w:style>
  <w:style w:type="table" w:styleId="TableGrid">
    <w:name w:val="Table Grid"/>
    <w:basedOn w:val="TableNormal"/>
    <w:rsid w:val="00E01FA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nusone1">
    <w:name w:val="minusone1"/>
    <w:basedOn w:val="DefaultParagraphFont"/>
    <w:rsid w:val="00E01FAC"/>
    <w:rPr>
      <w:sz w:val="20"/>
      <w:szCs w:val="20"/>
    </w:rPr>
  </w:style>
  <w:style w:type="paragraph" w:styleId="BodyText">
    <w:name w:val="Body Text"/>
    <w:basedOn w:val="Normal"/>
    <w:link w:val="BodyTextChar"/>
    <w:rsid w:val="00E01FAC"/>
    <w:pPr>
      <w:spacing w:after="120"/>
    </w:pPr>
  </w:style>
  <w:style w:type="character" w:customStyle="1" w:styleId="BodyTextChar">
    <w:name w:val="Body Text Char"/>
    <w:basedOn w:val="DefaultParagraphFont"/>
    <w:link w:val="BodyText"/>
    <w:rsid w:val="00E01FAC"/>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01FAC"/>
    <w:pPr>
      <w:spacing w:after="120" w:line="480" w:lineRule="auto"/>
      <w:ind w:left="283"/>
    </w:pPr>
  </w:style>
  <w:style w:type="character" w:customStyle="1" w:styleId="BodyTextIndent2Char">
    <w:name w:val="Body Text Indent 2 Char"/>
    <w:basedOn w:val="DefaultParagraphFont"/>
    <w:link w:val="BodyTextIndent2"/>
    <w:rsid w:val="00E01FAC"/>
    <w:rPr>
      <w:rFonts w:ascii="Times New Roman" w:eastAsia="Times New Roman" w:hAnsi="Times New Roman" w:cs="Times New Roman"/>
      <w:sz w:val="20"/>
      <w:szCs w:val="20"/>
      <w:lang w:eastAsia="en-GB"/>
    </w:rPr>
  </w:style>
  <w:style w:type="paragraph" w:styleId="TOC1">
    <w:name w:val="toc 1"/>
    <w:basedOn w:val="Normal"/>
    <w:next w:val="Normal"/>
    <w:autoRedefine/>
    <w:uiPriority w:val="39"/>
    <w:rsid w:val="00E3091F"/>
    <w:pPr>
      <w:tabs>
        <w:tab w:val="left" w:pos="660"/>
        <w:tab w:val="right" w:leader="dot" w:pos="10456"/>
      </w:tabs>
    </w:pPr>
    <w:rPr>
      <w:sz w:val="24"/>
    </w:rPr>
  </w:style>
  <w:style w:type="paragraph" w:styleId="TOC2">
    <w:name w:val="toc 2"/>
    <w:basedOn w:val="Normal"/>
    <w:next w:val="Normal"/>
    <w:autoRedefine/>
    <w:uiPriority w:val="39"/>
    <w:rsid w:val="00E3091F"/>
    <w:pPr>
      <w:tabs>
        <w:tab w:val="left" w:pos="1100"/>
        <w:tab w:val="right" w:leader="dot" w:pos="9962"/>
      </w:tabs>
      <w:ind w:left="200"/>
    </w:pPr>
    <w:rPr>
      <w:rFonts w:cs="Arial"/>
      <w:noProof/>
    </w:rPr>
  </w:style>
  <w:style w:type="paragraph" w:styleId="Title">
    <w:name w:val="Title"/>
    <w:basedOn w:val="Normal"/>
    <w:link w:val="TitleChar"/>
    <w:qFormat/>
    <w:rsid w:val="00E01FAC"/>
    <w:pPr>
      <w:jc w:val="center"/>
    </w:pPr>
    <w:rPr>
      <w:b/>
      <w:sz w:val="28"/>
      <w:lang w:eastAsia="en-US"/>
    </w:rPr>
  </w:style>
  <w:style w:type="character" w:customStyle="1" w:styleId="TitleChar">
    <w:name w:val="Title Char"/>
    <w:basedOn w:val="DefaultParagraphFont"/>
    <w:link w:val="Title"/>
    <w:rsid w:val="00E01FAC"/>
    <w:rPr>
      <w:rFonts w:ascii="Times New Roman" w:eastAsia="Times New Roman" w:hAnsi="Times New Roman" w:cs="Times New Roman"/>
      <w:b/>
      <w:sz w:val="28"/>
      <w:szCs w:val="20"/>
    </w:rPr>
  </w:style>
  <w:style w:type="paragraph" w:styleId="BodyTextIndent3">
    <w:name w:val="Body Text Indent 3"/>
    <w:basedOn w:val="Normal"/>
    <w:link w:val="BodyTextIndent3Char"/>
    <w:rsid w:val="00E01FAC"/>
    <w:pPr>
      <w:spacing w:after="120"/>
      <w:ind w:left="283"/>
    </w:pPr>
    <w:rPr>
      <w:sz w:val="16"/>
      <w:szCs w:val="16"/>
    </w:rPr>
  </w:style>
  <w:style w:type="character" w:customStyle="1" w:styleId="BodyTextIndent3Char">
    <w:name w:val="Body Text Indent 3 Char"/>
    <w:basedOn w:val="DefaultParagraphFont"/>
    <w:link w:val="BodyTextIndent3"/>
    <w:rsid w:val="00E01FAC"/>
    <w:rPr>
      <w:rFonts w:ascii="Times New Roman" w:eastAsia="Times New Roman" w:hAnsi="Times New Roman" w:cs="Times New Roman"/>
      <w:sz w:val="16"/>
      <w:szCs w:val="16"/>
      <w:lang w:eastAsia="en-GB"/>
    </w:rPr>
  </w:style>
  <w:style w:type="character" w:styleId="FootnoteReference">
    <w:name w:val="footnote reference"/>
    <w:semiHidden/>
    <w:rsid w:val="00E01FAC"/>
  </w:style>
  <w:style w:type="paragraph" w:customStyle="1" w:styleId="a">
    <w:name w:val="_"/>
    <w:basedOn w:val="Normal"/>
    <w:rsid w:val="00E01FAC"/>
    <w:pPr>
      <w:widowControl w:val="0"/>
      <w:ind w:left="1440" w:hanging="720"/>
    </w:pPr>
    <w:rPr>
      <w:snapToGrid w:val="0"/>
      <w:sz w:val="24"/>
      <w:lang w:eastAsia="en-US"/>
    </w:rPr>
  </w:style>
  <w:style w:type="character" w:styleId="PageNumber">
    <w:name w:val="page number"/>
    <w:basedOn w:val="DefaultParagraphFont"/>
    <w:rsid w:val="00E01FAC"/>
  </w:style>
  <w:style w:type="paragraph" w:styleId="NormalWeb">
    <w:name w:val="Normal (Web)"/>
    <w:basedOn w:val="Normal"/>
    <w:uiPriority w:val="99"/>
    <w:rsid w:val="00E01FAC"/>
    <w:pPr>
      <w:spacing w:before="100" w:after="100"/>
    </w:pPr>
    <w:rPr>
      <w:sz w:val="24"/>
      <w:lang w:eastAsia="en-US"/>
    </w:rPr>
  </w:style>
  <w:style w:type="paragraph" w:customStyle="1" w:styleId="Style2">
    <w:name w:val="Style2"/>
    <w:basedOn w:val="Normal"/>
    <w:rsid w:val="00E01FAC"/>
    <w:pPr>
      <w:keepNext/>
      <w:ind w:right="-720"/>
      <w:outlineLvl w:val="0"/>
    </w:pPr>
    <w:rPr>
      <w:b/>
      <w:smallCaps/>
      <w:sz w:val="24"/>
      <w:lang w:eastAsia="en-US"/>
    </w:rPr>
  </w:style>
  <w:style w:type="paragraph" w:customStyle="1" w:styleId="Text">
    <w:name w:val="Text"/>
    <w:basedOn w:val="Normal"/>
    <w:rsid w:val="00E01FAC"/>
    <w:pPr>
      <w:spacing w:before="120"/>
      <w:jc w:val="both"/>
    </w:pPr>
    <w:rPr>
      <w:sz w:val="24"/>
      <w:lang w:eastAsia="en-US"/>
    </w:rPr>
  </w:style>
  <w:style w:type="character" w:styleId="CommentReference">
    <w:name w:val="annotation reference"/>
    <w:basedOn w:val="DefaultParagraphFont"/>
    <w:uiPriority w:val="99"/>
    <w:semiHidden/>
    <w:rsid w:val="00E01FAC"/>
    <w:rPr>
      <w:sz w:val="16"/>
      <w:szCs w:val="16"/>
    </w:rPr>
  </w:style>
  <w:style w:type="paragraph" w:styleId="CommentText">
    <w:name w:val="annotation text"/>
    <w:basedOn w:val="Normal"/>
    <w:link w:val="CommentTextChar"/>
    <w:uiPriority w:val="99"/>
    <w:rsid w:val="00E01FAC"/>
  </w:style>
  <w:style w:type="character" w:customStyle="1" w:styleId="CommentTextChar">
    <w:name w:val="Comment Text Char"/>
    <w:basedOn w:val="DefaultParagraphFont"/>
    <w:link w:val="CommentText"/>
    <w:uiPriority w:val="99"/>
    <w:rsid w:val="00E01FA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rsid w:val="00E01FAC"/>
    <w:rPr>
      <w:b/>
      <w:bCs/>
    </w:rPr>
  </w:style>
  <w:style w:type="character" w:customStyle="1" w:styleId="CommentSubjectChar">
    <w:name w:val="Comment Subject Char"/>
    <w:basedOn w:val="CommentTextChar"/>
    <w:link w:val="CommentSubject"/>
    <w:semiHidden/>
    <w:rsid w:val="00E01FAC"/>
    <w:rPr>
      <w:rFonts w:ascii="Times New Roman" w:eastAsia="Times New Roman" w:hAnsi="Times New Roman" w:cs="Times New Roman"/>
      <w:b/>
      <w:bCs/>
      <w:sz w:val="20"/>
      <w:szCs w:val="20"/>
      <w:lang w:eastAsia="en-GB"/>
    </w:rPr>
  </w:style>
  <w:style w:type="character" w:styleId="FollowedHyperlink">
    <w:name w:val="FollowedHyperlink"/>
    <w:basedOn w:val="DefaultParagraphFont"/>
    <w:rsid w:val="00E01FAC"/>
    <w:rPr>
      <w:color w:val="800080"/>
      <w:u w:val="single"/>
    </w:rPr>
  </w:style>
  <w:style w:type="paragraph" w:customStyle="1" w:styleId="Paragraph">
    <w:name w:val="Paragraph"/>
    <w:link w:val="ParagraphChar"/>
    <w:rsid w:val="00E01FAC"/>
    <w:pPr>
      <w:numPr>
        <w:ilvl w:val="12"/>
      </w:numPr>
      <w:suppressAutoHyphens/>
      <w:spacing w:before="120" w:after="0" w:line="260" w:lineRule="exact"/>
    </w:pPr>
    <w:rPr>
      <w:rFonts w:ascii="Times New Roman" w:eastAsia="Times New Roman" w:hAnsi="Times New Roman" w:cs="Times New Roman"/>
      <w:szCs w:val="20"/>
      <w:lang w:val="en-US"/>
    </w:rPr>
  </w:style>
  <w:style w:type="character" w:customStyle="1" w:styleId="ParagraphChar">
    <w:name w:val="Paragraph Char"/>
    <w:basedOn w:val="DefaultParagraphFont"/>
    <w:link w:val="Paragraph"/>
    <w:rsid w:val="00E01FAC"/>
    <w:rPr>
      <w:rFonts w:ascii="Times New Roman" w:eastAsia="Times New Roman" w:hAnsi="Times New Roman" w:cs="Times New Roman"/>
      <w:szCs w:val="20"/>
      <w:lang w:val="en-US"/>
    </w:rPr>
  </w:style>
  <w:style w:type="paragraph" w:customStyle="1" w:styleId="CM2">
    <w:name w:val="CM2"/>
    <w:basedOn w:val="Normal"/>
    <w:next w:val="Normal"/>
    <w:rsid w:val="00E01FAC"/>
    <w:pPr>
      <w:widowControl w:val="0"/>
      <w:autoSpaceDE w:val="0"/>
      <w:autoSpaceDN w:val="0"/>
      <w:adjustRightInd w:val="0"/>
      <w:spacing w:line="256" w:lineRule="atLeast"/>
    </w:pPr>
    <w:rPr>
      <w:rFonts w:ascii="Verdana" w:eastAsia="SimSun" w:hAnsi="Verdana"/>
      <w:sz w:val="24"/>
      <w:szCs w:val="24"/>
      <w:lang w:val="en-US" w:eastAsia="en-US"/>
    </w:rPr>
  </w:style>
  <w:style w:type="paragraph" w:customStyle="1" w:styleId="CM61">
    <w:name w:val="CM61"/>
    <w:basedOn w:val="Normal"/>
    <w:next w:val="Normal"/>
    <w:rsid w:val="00E01FAC"/>
    <w:pPr>
      <w:widowControl w:val="0"/>
      <w:autoSpaceDE w:val="0"/>
      <w:autoSpaceDN w:val="0"/>
      <w:adjustRightInd w:val="0"/>
      <w:spacing w:after="405"/>
    </w:pPr>
    <w:rPr>
      <w:rFonts w:ascii="Verdana" w:eastAsia="SimSun" w:hAnsi="Verdana"/>
      <w:sz w:val="24"/>
      <w:szCs w:val="24"/>
      <w:lang w:val="en-US" w:eastAsia="en-US"/>
    </w:rPr>
  </w:style>
  <w:style w:type="paragraph" w:styleId="BodyText2">
    <w:name w:val="Body Text 2"/>
    <w:basedOn w:val="Normal"/>
    <w:link w:val="BodyText2Char"/>
    <w:rsid w:val="00E01FAC"/>
    <w:pPr>
      <w:spacing w:after="120" w:line="480" w:lineRule="auto"/>
    </w:pPr>
  </w:style>
  <w:style w:type="character" w:customStyle="1" w:styleId="BodyText2Char">
    <w:name w:val="Body Text 2 Char"/>
    <w:basedOn w:val="DefaultParagraphFont"/>
    <w:link w:val="BodyText2"/>
    <w:rsid w:val="00E01FAC"/>
    <w:rPr>
      <w:rFonts w:ascii="Times New Roman" w:eastAsia="Times New Roman" w:hAnsi="Times New Roman" w:cs="Times New Roman"/>
      <w:sz w:val="20"/>
      <w:szCs w:val="20"/>
      <w:lang w:eastAsia="en-GB"/>
    </w:rPr>
  </w:style>
  <w:style w:type="paragraph" w:customStyle="1" w:styleId="Default">
    <w:name w:val="Default"/>
    <w:rsid w:val="00E01FAC"/>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Revision">
    <w:name w:val="Revision"/>
    <w:hidden/>
    <w:uiPriority w:val="99"/>
    <w:semiHidden/>
    <w:rsid w:val="00E01FAC"/>
    <w:pPr>
      <w:spacing w:after="0" w:line="240" w:lineRule="auto"/>
    </w:pPr>
    <w:rPr>
      <w:rFonts w:ascii="Times New Roman" w:eastAsia="Times New Roman" w:hAnsi="Times New Roman" w:cs="Times New Roman"/>
      <w:sz w:val="20"/>
      <w:szCs w:val="20"/>
      <w:lang w:eastAsia="en-GB"/>
    </w:rPr>
  </w:style>
  <w:style w:type="paragraph" w:styleId="ListParagraph">
    <w:name w:val="List Paragraph"/>
    <w:basedOn w:val="Normal"/>
    <w:link w:val="ListParagraphChar"/>
    <w:uiPriority w:val="34"/>
    <w:qFormat/>
    <w:rsid w:val="00E01FAC"/>
    <w:pPr>
      <w:ind w:left="720"/>
      <w:contextualSpacing/>
    </w:pPr>
  </w:style>
  <w:style w:type="paragraph" w:customStyle="1" w:styleId="CM1">
    <w:name w:val="CM1"/>
    <w:basedOn w:val="Default"/>
    <w:next w:val="Default"/>
    <w:uiPriority w:val="99"/>
    <w:rsid w:val="00E01FAC"/>
    <w:rPr>
      <w:rFonts w:ascii="EUAlbertina" w:hAnsi="EUAlbertina" w:cs="Times New Roman"/>
      <w:color w:val="auto"/>
      <w:lang w:val="en-US" w:eastAsia="en-US"/>
    </w:rPr>
  </w:style>
  <w:style w:type="paragraph" w:customStyle="1" w:styleId="CM3">
    <w:name w:val="CM3"/>
    <w:basedOn w:val="Default"/>
    <w:next w:val="Default"/>
    <w:uiPriority w:val="99"/>
    <w:rsid w:val="00E01FAC"/>
    <w:rPr>
      <w:rFonts w:ascii="EUAlbertina" w:hAnsi="EUAlbertina" w:cs="Times New Roman"/>
      <w:color w:val="auto"/>
      <w:lang w:val="en-US" w:eastAsia="en-US"/>
    </w:rPr>
  </w:style>
  <w:style w:type="paragraph" w:customStyle="1" w:styleId="Heading3-table">
    <w:name w:val="Heading 3 - table"/>
    <w:basedOn w:val="Heading3"/>
    <w:uiPriority w:val="99"/>
    <w:rsid w:val="00E01FAC"/>
    <w:pPr>
      <w:spacing w:before="20" w:after="40"/>
    </w:pPr>
    <w:rPr>
      <w:rFonts w:cs="Arial"/>
      <w:b/>
      <w:bCs/>
      <w:i/>
      <w:sz w:val="20"/>
      <w:szCs w:val="26"/>
      <w:lang w:eastAsia="en-US"/>
    </w:rPr>
  </w:style>
  <w:style w:type="paragraph" w:styleId="TOC3">
    <w:name w:val="toc 3"/>
    <w:basedOn w:val="Normal"/>
    <w:next w:val="Normal"/>
    <w:autoRedefine/>
    <w:uiPriority w:val="39"/>
    <w:rsid w:val="00E01FAC"/>
    <w:pPr>
      <w:ind w:left="400"/>
    </w:pPr>
  </w:style>
  <w:style w:type="paragraph" w:styleId="TableofFigures">
    <w:name w:val="table of figures"/>
    <w:basedOn w:val="Normal"/>
    <w:next w:val="Normal"/>
    <w:uiPriority w:val="99"/>
    <w:unhideWhenUsed/>
    <w:rsid w:val="00E01FAC"/>
    <w:pPr>
      <w:spacing w:before="120" w:line="276" w:lineRule="auto"/>
    </w:pPr>
    <w:rPr>
      <w:rFonts w:eastAsia="Calibri" w:cs="Arial"/>
      <w:sz w:val="24"/>
      <w:szCs w:val="24"/>
      <w:lang w:eastAsia="en-US"/>
    </w:rPr>
  </w:style>
  <w:style w:type="character" w:styleId="UnresolvedMention">
    <w:name w:val="Unresolved Mention"/>
    <w:basedOn w:val="DefaultParagraphFont"/>
    <w:uiPriority w:val="99"/>
    <w:semiHidden/>
    <w:unhideWhenUsed/>
    <w:rsid w:val="00142B0D"/>
    <w:rPr>
      <w:color w:val="605E5C"/>
      <w:shd w:val="clear" w:color="auto" w:fill="E1DFDD"/>
    </w:rPr>
  </w:style>
  <w:style w:type="character" w:customStyle="1" w:styleId="ListParagraphChar">
    <w:name w:val="List Paragraph Char"/>
    <w:basedOn w:val="DefaultParagraphFont"/>
    <w:link w:val="ListParagraph"/>
    <w:uiPriority w:val="34"/>
    <w:rsid w:val="00C16380"/>
    <w:rPr>
      <w:rFonts w:ascii="Times New Roman" w:eastAsia="Times New Roman" w:hAnsi="Times New Roman" w:cs="Times New Roman"/>
      <w:sz w:val="20"/>
      <w:szCs w:val="20"/>
      <w:lang w:eastAsia="en-GB"/>
    </w:rPr>
  </w:style>
  <w:style w:type="table" w:customStyle="1" w:styleId="TableGrid2">
    <w:name w:val="Table Grid2"/>
    <w:basedOn w:val="TableNormal"/>
    <w:next w:val="TableGrid"/>
    <w:uiPriority w:val="59"/>
    <w:rsid w:val="00E03FFD"/>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pasted0">
    <w:name w:val="contentpasted0"/>
    <w:basedOn w:val="Normal"/>
    <w:rsid w:val="008C5789"/>
    <w:pPr>
      <w:spacing w:before="100" w:beforeAutospacing="1" w:after="100" w:afterAutospacing="1"/>
    </w:pPr>
    <w:rPr>
      <w:rFonts w:ascii="Calibri" w:eastAsiaTheme="minorHAnsi" w:hAnsi="Calibri" w:cs="Calibri"/>
      <w:szCs w:val="22"/>
    </w:rPr>
  </w:style>
  <w:style w:type="paragraph" w:customStyle="1" w:styleId="EndNoteBibliographyTitle">
    <w:name w:val="EndNote Bibliography Title"/>
    <w:basedOn w:val="Normal"/>
    <w:link w:val="EndNoteBibliographyTitleChar"/>
    <w:rsid w:val="00CA1360"/>
    <w:pPr>
      <w:jc w:val="center"/>
    </w:pPr>
    <w:rPr>
      <w:rFonts w:cs="Arial"/>
      <w:noProof/>
    </w:rPr>
  </w:style>
  <w:style w:type="character" w:customStyle="1" w:styleId="EndNoteBibliographyTitleChar">
    <w:name w:val="EndNote Bibliography Title Char"/>
    <w:basedOn w:val="DefaultParagraphFont"/>
    <w:link w:val="EndNoteBibliographyTitle"/>
    <w:rsid w:val="00CA1360"/>
    <w:rPr>
      <w:rFonts w:ascii="Arial" w:eastAsia="Times New Roman" w:hAnsi="Arial" w:cs="Arial"/>
      <w:noProof/>
      <w:szCs w:val="20"/>
      <w:lang w:eastAsia="en-GB"/>
    </w:rPr>
  </w:style>
  <w:style w:type="paragraph" w:customStyle="1" w:styleId="EndNoteBibliography">
    <w:name w:val="EndNote Bibliography"/>
    <w:basedOn w:val="Normal"/>
    <w:link w:val="EndNoteBibliographyChar"/>
    <w:rsid w:val="00CA1360"/>
    <w:rPr>
      <w:rFonts w:cs="Arial"/>
      <w:noProof/>
    </w:rPr>
  </w:style>
  <w:style w:type="character" w:customStyle="1" w:styleId="EndNoteBibliographyChar">
    <w:name w:val="EndNote Bibliography Char"/>
    <w:basedOn w:val="DefaultParagraphFont"/>
    <w:link w:val="EndNoteBibliography"/>
    <w:rsid w:val="00CA1360"/>
    <w:rPr>
      <w:rFonts w:ascii="Arial" w:eastAsia="Times New Roman" w:hAnsi="Arial" w:cs="Arial"/>
      <w:noProof/>
      <w:szCs w:val="20"/>
      <w:lang w:eastAsia="en-GB"/>
    </w:rPr>
  </w:style>
  <w:style w:type="paragraph" w:styleId="TOCHeading">
    <w:name w:val="TOC Heading"/>
    <w:basedOn w:val="Heading1"/>
    <w:next w:val="Normal"/>
    <w:uiPriority w:val="39"/>
    <w:unhideWhenUsed/>
    <w:qFormat/>
    <w:rsid w:val="00E27179"/>
    <w:pPr>
      <w:keepLines/>
      <w:spacing w:before="240" w:line="259" w:lineRule="auto"/>
      <w:outlineLvl w:val="9"/>
    </w:pPr>
    <w:rPr>
      <w:rFonts w:asciiTheme="majorHAnsi" w:eastAsiaTheme="majorEastAsia" w:hAnsiTheme="majorHAnsi" w:cstheme="majorBidi"/>
      <w:b w:val="0"/>
      <w:color w:val="2F5496" w:themeColor="accent1" w:themeShade="BF"/>
      <w:szCs w:val="32"/>
      <w:u w:val="none"/>
      <w:lang w:val="en-US" w:eastAsia="en-US"/>
    </w:rPr>
  </w:style>
  <w:style w:type="paragraph" w:customStyle="1" w:styleId="EndNoteBibliographyTitle0">
    <w:name w:val="EndNoteBibliographyTitle"/>
    <w:rsid w:val="00A14295"/>
    <w:rPr>
      <w:lang w:eastAsia="en-GB"/>
    </w:rPr>
  </w:style>
  <w:style w:type="paragraph" w:customStyle="1" w:styleId="EndNoteBibliography0">
    <w:name w:val="EndNoteBibliography"/>
    <w:rsid w:val="00A14295"/>
    <w:rPr>
      <w:lang w:eastAsia="en-GB"/>
    </w:rPr>
  </w:style>
  <w:style w:type="paragraph" w:styleId="EndnoteText">
    <w:name w:val="endnote text"/>
    <w:basedOn w:val="Normal"/>
    <w:link w:val="EndnoteTextChar"/>
    <w:uiPriority w:val="99"/>
    <w:semiHidden/>
    <w:unhideWhenUsed/>
    <w:rsid w:val="001744D9"/>
    <w:rPr>
      <w:sz w:val="20"/>
    </w:rPr>
  </w:style>
  <w:style w:type="character" w:customStyle="1" w:styleId="EndnoteTextChar">
    <w:name w:val="Endnote Text Char"/>
    <w:basedOn w:val="DefaultParagraphFont"/>
    <w:link w:val="EndnoteText"/>
    <w:uiPriority w:val="99"/>
    <w:semiHidden/>
    <w:rsid w:val="001744D9"/>
    <w:rPr>
      <w:rFonts w:ascii="Arial" w:eastAsia="Times New Roman" w:hAnsi="Arial" w:cs="Times New Roman"/>
      <w:sz w:val="20"/>
      <w:szCs w:val="20"/>
      <w:lang w:eastAsia="en-GB"/>
    </w:rPr>
  </w:style>
  <w:style w:type="character" w:styleId="EndnoteReference">
    <w:name w:val="endnote reference"/>
    <w:basedOn w:val="DefaultParagraphFont"/>
    <w:uiPriority w:val="99"/>
    <w:semiHidden/>
    <w:unhideWhenUsed/>
    <w:rsid w:val="001744D9"/>
    <w:rPr>
      <w:vertAlign w:val="superscript"/>
    </w:rPr>
  </w:style>
  <w:style w:type="paragraph" w:styleId="TOC4">
    <w:name w:val="toc 4"/>
    <w:basedOn w:val="Normal"/>
    <w:next w:val="Normal"/>
    <w:autoRedefine/>
    <w:uiPriority w:val="39"/>
    <w:unhideWhenUsed/>
    <w:rsid w:val="00FF4BD1"/>
    <w:pPr>
      <w:spacing w:after="100" w:line="259" w:lineRule="auto"/>
      <w:ind w:left="660"/>
    </w:pPr>
    <w:rPr>
      <w:rFonts w:asciiTheme="minorHAnsi" w:eastAsiaTheme="minorEastAsia" w:hAnsiTheme="minorHAnsi" w:cstheme="minorBidi"/>
      <w:kern w:val="2"/>
      <w:szCs w:val="22"/>
      <w14:ligatures w14:val="standardContextual"/>
    </w:rPr>
  </w:style>
  <w:style w:type="paragraph" w:styleId="TOC5">
    <w:name w:val="toc 5"/>
    <w:basedOn w:val="Normal"/>
    <w:next w:val="Normal"/>
    <w:autoRedefine/>
    <w:uiPriority w:val="39"/>
    <w:unhideWhenUsed/>
    <w:rsid w:val="00FF4BD1"/>
    <w:pPr>
      <w:spacing w:after="100" w:line="259" w:lineRule="auto"/>
      <w:ind w:left="880"/>
    </w:pPr>
    <w:rPr>
      <w:rFonts w:asciiTheme="minorHAnsi" w:eastAsiaTheme="minorEastAsia" w:hAnsiTheme="minorHAnsi" w:cstheme="minorBidi"/>
      <w:kern w:val="2"/>
      <w:szCs w:val="22"/>
      <w14:ligatures w14:val="standardContextual"/>
    </w:rPr>
  </w:style>
  <w:style w:type="paragraph" w:styleId="TOC6">
    <w:name w:val="toc 6"/>
    <w:basedOn w:val="Normal"/>
    <w:next w:val="Normal"/>
    <w:autoRedefine/>
    <w:uiPriority w:val="39"/>
    <w:unhideWhenUsed/>
    <w:rsid w:val="00FF4BD1"/>
    <w:pPr>
      <w:spacing w:after="100" w:line="259" w:lineRule="auto"/>
      <w:ind w:left="1100"/>
    </w:pPr>
    <w:rPr>
      <w:rFonts w:asciiTheme="minorHAnsi" w:eastAsiaTheme="minorEastAsia" w:hAnsiTheme="minorHAnsi" w:cstheme="minorBidi"/>
      <w:kern w:val="2"/>
      <w:szCs w:val="22"/>
      <w14:ligatures w14:val="standardContextual"/>
    </w:rPr>
  </w:style>
  <w:style w:type="paragraph" w:styleId="TOC7">
    <w:name w:val="toc 7"/>
    <w:basedOn w:val="Normal"/>
    <w:next w:val="Normal"/>
    <w:autoRedefine/>
    <w:uiPriority w:val="39"/>
    <w:unhideWhenUsed/>
    <w:rsid w:val="00FF4BD1"/>
    <w:pPr>
      <w:spacing w:after="100" w:line="259" w:lineRule="auto"/>
      <w:ind w:left="1320"/>
    </w:pPr>
    <w:rPr>
      <w:rFonts w:asciiTheme="minorHAnsi" w:eastAsiaTheme="minorEastAsia" w:hAnsiTheme="minorHAnsi" w:cstheme="minorBidi"/>
      <w:kern w:val="2"/>
      <w:szCs w:val="22"/>
      <w14:ligatures w14:val="standardContextual"/>
    </w:rPr>
  </w:style>
  <w:style w:type="paragraph" w:styleId="TOC8">
    <w:name w:val="toc 8"/>
    <w:basedOn w:val="Normal"/>
    <w:next w:val="Normal"/>
    <w:autoRedefine/>
    <w:uiPriority w:val="39"/>
    <w:unhideWhenUsed/>
    <w:rsid w:val="00FF4BD1"/>
    <w:pPr>
      <w:spacing w:after="100" w:line="259" w:lineRule="auto"/>
      <w:ind w:left="1540"/>
    </w:pPr>
    <w:rPr>
      <w:rFonts w:asciiTheme="minorHAnsi" w:eastAsiaTheme="minorEastAsia" w:hAnsiTheme="minorHAnsi" w:cstheme="minorBidi"/>
      <w:kern w:val="2"/>
      <w:szCs w:val="22"/>
      <w14:ligatures w14:val="standardContextual"/>
    </w:rPr>
  </w:style>
  <w:style w:type="paragraph" w:styleId="TOC9">
    <w:name w:val="toc 9"/>
    <w:basedOn w:val="Normal"/>
    <w:next w:val="Normal"/>
    <w:autoRedefine/>
    <w:uiPriority w:val="39"/>
    <w:unhideWhenUsed/>
    <w:rsid w:val="00FF4BD1"/>
    <w:pPr>
      <w:spacing w:after="100" w:line="259" w:lineRule="auto"/>
      <w:ind w:left="1760"/>
    </w:pPr>
    <w:rPr>
      <w:rFonts w:asciiTheme="minorHAnsi" w:eastAsiaTheme="minorEastAsia" w:hAnsiTheme="minorHAnsi" w:cstheme="minorBidi"/>
      <w:kern w:val="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033201">
      <w:bodyDiv w:val="1"/>
      <w:marLeft w:val="0"/>
      <w:marRight w:val="0"/>
      <w:marTop w:val="0"/>
      <w:marBottom w:val="0"/>
      <w:divBdr>
        <w:top w:val="none" w:sz="0" w:space="0" w:color="auto"/>
        <w:left w:val="none" w:sz="0" w:space="0" w:color="auto"/>
        <w:bottom w:val="none" w:sz="0" w:space="0" w:color="auto"/>
        <w:right w:val="none" w:sz="0" w:space="0" w:color="auto"/>
      </w:divBdr>
    </w:div>
    <w:div w:id="476730228">
      <w:bodyDiv w:val="1"/>
      <w:marLeft w:val="0"/>
      <w:marRight w:val="0"/>
      <w:marTop w:val="0"/>
      <w:marBottom w:val="0"/>
      <w:divBdr>
        <w:top w:val="none" w:sz="0" w:space="0" w:color="auto"/>
        <w:left w:val="none" w:sz="0" w:space="0" w:color="auto"/>
        <w:bottom w:val="none" w:sz="0" w:space="0" w:color="auto"/>
        <w:right w:val="none" w:sz="0" w:space="0" w:color="auto"/>
      </w:divBdr>
    </w:div>
    <w:div w:id="532230790">
      <w:bodyDiv w:val="1"/>
      <w:marLeft w:val="0"/>
      <w:marRight w:val="0"/>
      <w:marTop w:val="0"/>
      <w:marBottom w:val="0"/>
      <w:divBdr>
        <w:top w:val="none" w:sz="0" w:space="0" w:color="auto"/>
        <w:left w:val="none" w:sz="0" w:space="0" w:color="auto"/>
        <w:bottom w:val="none" w:sz="0" w:space="0" w:color="auto"/>
        <w:right w:val="none" w:sz="0" w:space="0" w:color="auto"/>
      </w:divBdr>
    </w:div>
    <w:div w:id="566722244">
      <w:bodyDiv w:val="1"/>
      <w:marLeft w:val="0"/>
      <w:marRight w:val="0"/>
      <w:marTop w:val="0"/>
      <w:marBottom w:val="0"/>
      <w:divBdr>
        <w:top w:val="none" w:sz="0" w:space="0" w:color="auto"/>
        <w:left w:val="none" w:sz="0" w:space="0" w:color="auto"/>
        <w:bottom w:val="none" w:sz="0" w:space="0" w:color="auto"/>
        <w:right w:val="none" w:sz="0" w:space="0" w:color="auto"/>
      </w:divBdr>
    </w:div>
    <w:div w:id="892157853">
      <w:bodyDiv w:val="1"/>
      <w:marLeft w:val="0"/>
      <w:marRight w:val="0"/>
      <w:marTop w:val="0"/>
      <w:marBottom w:val="0"/>
      <w:divBdr>
        <w:top w:val="none" w:sz="0" w:space="0" w:color="auto"/>
        <w:left w:val="none" w:sz="0" w:space="0" w:color="auto"/>
        <w:bottom w:val="none" w:sz="0" w:space="0" w:color="auto"/>
        <w:right w:val="none" w:sz="0" w:space="0" w:color="auto"/>
      </w:divBdr>
    </w:div>
    <w:div w:id="1069228777">
      <w:bodyDiv w:val="1"/>
      <w:marLeft w:val="0"/>
      <w:marRight w:val="0"/>
      <w:marTop w:val="0"/>
      <w:marBottom w:val="0"/>
      <w:divBdr>
        <w:top w:val="none" w:sz="0" w:space="0" w:color="auto"/>
        <w:left w:val="none" w:sz="0" w:space="0" w:color="auto"/>
        <w:bottom w:val="none" w:sz="0" w:space="0" w:color="auto"/>
        <w:right w:val="none" w:sz="0" w:space="0" w:color="auto"/>
      </w:divBdr>
    </w:div>
    <w:div w:id="1365981767">
      <w:bodyDiv w:val="1"/>
      <w:marLeft w:val="0"/>
      <w:marRight w:val="0"/>
      <w:marTop w:val="0"/>
      <w:marBottom w:val="0"/>
      <w:divBdr>
        <w:top w:val="none" w:sz="0" w:space="0" w:color="auto"/>
        <w:left w:val="none" w:sz="0" w:space="0" w:color="auto"/>
        <w:bottom w:val="none" w:sz="0" w:space="0" w:color="auto"/>
        <w:right w:val="none" w:sz="0" w:space="0" w:color="auto"/>
      </w:divBdr>
    </w:div>
    <w:div w:id="1426877027">
      <w:bodyDiv w:val="1"/>
      <w:marLeft w:val="0"/>
      <w:marRight w:val="0"/>
      <w:marTop w:val="0"/>
      <w:marBottom w:val="0"/>
      <w:divBdr>
        <w:top w:val="none" w:sz="0" w:space="0" w:color="auto"/>
        <w:left w:val="none" w:sz="0" w:space="0" w:color="auto"/>
        <w:bottom w:val="none" w:sz="0" w:space="0" w:color="auto"/>
        <w:right w:val="none" w:sz="0" w:space="0" w:color="auto"/>
      </w:divBdr>
    </w:div>
    <w:div w:id="1777678811">
      <w:bodyDiv w:val="1"/>
      <w:marLeft w:val="0"/>
      <w:marRight w:val="0"/>
      <w:marTop w:val="0"/>
      <w:marBottom w:val="0"/>
      <w:divBdr>
        <w:top w:val="none" w:sz="0" w:space="0" w:color="auto"/>
        <w:left w:val="none" w:sz="0" w:space="0" w:color="auto"/>
        <w:bottom w:val="none" w:sz="0" w:space="0" w:color="auto"/>
        <w:right w:val="none" w:sz="0" w:space="0" w:color="auto"/>
      </w:divBdr>
    </w:div>
    <w:div w:id="1835804519">
      <w:bodyDiv w:val="1"/>
      <w:marLeft w:val="0"/>
      <w:marRight w:val="0"/>
      <w:marTop w:val="0"/>
      <w:marBottom w:val="0"/>
      <w:divBdr>
        <w:top w:val="none" w:sz="0" w:space="0" w:color="auto"/>
        <w:left w:val="none" w:sz="0" w:space="0" w:color="auto"/>
        <w:bottom w:val="none" w:sz="0" w:space="0" w:color="auto"/>
        <w:right w:val="none" w:sz="0" w:space="0" w:color="auto"/>
      </w:divBdr>
    </w:div>
    <w:div w:id="1965305113">
      <w:bodyDiv w:val="1"/>
      <w:marLeft w:val="0"/>
      <w:marRight w:val="0"/>
      <w:marTop w:val="0"/>
      <w:marBottom w:val="0"/>
      <w:divBdr>
        <w:top w:val="none" w:sz="0" w:space="0" w:color="auto"/>
        <w:left w:val="none" w:sz="0" w:space="0" w:color="auto"/>
        <w:bottom w:val="none" w:sz="0" w:space="0" w:color="auto"/>
        <w:right w:val="none" w:sz="0" w:space="0" w:color="auto"/>
      </w:divBdr>
    </w:div>
    <w:div w:id="210037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mailto:david.veitch@nhs.net" TargetMode="External"/><Relationship Id="rId26" Type="http://schemas.openxmlformats.org/officeDocument/2006/relationships/hyperlink" Target="mailto:D.D.Stocken@leeds.ac.uk" TargetMode="External"/><Relationship Id="rId39" Type="http://schemas.openxmlformats.org/officeDocument/2006/relationships/hyperlink" Target="https://lictr.leeds.ac.uk/webrand/" TargetMode="External"/><Relationship Id="rId3" Type="http://schemas.openxmlformats.org/officeDocument/2006/relationships/styles" Target="styles.xml"/><Relationship Id="rId21" Type="http://schemas.openxmlformats.org/officeDocument/2006/relationships/hyperlink" Target="mailto:HEALS2@leeds.ac.uk" TargetMode="External"/><Relationship Id="rId34" Type="http://schemas.openxmlformats.org/officeDocument/2006/relationships/hyperlink" Target="mailto:n.rousseau1@leeds.ac.uk" TargetMode="External"/><Relationship Id="rId42" Type="http://schemas.openxmlformats.org/officeDocument/2006/relationships/hyperlink" Target="https://ukcrc-ctu.org.uk/page-persevere/" TargetMode="External"/><Relationship Id="rId47" Type="http://schemas.openxmlformats.org/officeDocument/2006/relationships/hyperlink" Target="https://www.nice.org.uk/guidance/csg8/evidence/2006-guideline-improving-outcomes-for-people-with-skin-tumours-including-melanoma-recommendations-and-evidence-pdf-2191950685" TargetMode="External"/><Relationship Id="rId50" Type="http://schemas.openxmlformats.org/officeDocument/2006/relationships/hyperlink" Target="https://www.isrctn.com/ISRCTN26277546?q=SWHSI-2&amp;filters=&amp;sort=&amp;offset=1&amp;totalResults=1&amp;page=1&amp;pageSize=10"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5" Type="http://schemas.openxmlformats.org/officeDocument/2006/relationships/hyperlink" Target="mailto:j.e.nixon@leeds.ac.uk" TargetMode="External"/><Relationship Id="rId33" Type="http://schemas.openxmlformats.org/officeDocument/2006/relationships/hyperlink" Target="mailto:iqra.ashraf2@nhs.net" TargetMode="External"/><Relationship Id="rId38" Type="http://schemas.openxmlformats.org/officeDocument/2006/relationships/image" Target="media/image7.png"/><Relationship Id="rId46" Type="http://schemas.openxmlformats.org/officeDocument/2006/relationships/hyperlink" Target="http://www.icmje.org"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HEALS2@leeds.ac.uk" TargetMode="External"/><Relationship Id="rId29" Type="http://schemas.openxmlformats.org/officeDocument/2006/relationships/hyperlink" Target="mailto:C.Bojke@leeds.ac.uk" TargetMode="External"/><Relationship Id="rId41" Type="http://schemas.openxmlformats.org/officeDocument/2006/relationships/hyperlink" Target="https://ukcrc-ctu.org.uk/page-persever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uk/url?sa=i&amp;source=images&amp;cd=&amp;cad=rja&amp;uact=8&amp;ved=2ahUKEwj3nZmQlrLbAhUKPhQKHS7iDjUQjRx6BAgBEAU&amp;url=http://www.foreignstudents.com/universities/the-university-of-leeds&amp;psig=AOvVaw2Rpe9MnRebjNCBmZH12BE4&amp;ust=1527932464478600" TargetMode="External"/><Relationship Id="rId24" Type="http://schemas.openxmlformats.org/officeDocument/2006/relationships/hyperlink" Target="mailto:H.A.Collier@leeds.ac.uk" TargetMode="External"/><Relationship Id="rId32" Type="http://schemas.openxmlformats.org/officeDocument/2006/relationships/hyperlink" Target="mailto:jasmine.mann2@nhs.net" TargetMode="External"/><Relationship Id="rId37" Type="http://schemas.openxmlformats.org/officeDocument/2006/relationships/hyperlink" Target="mailto:nikesh.patel7@nhs.net" TargetMode="External"/><Relationship Id="rId40" Type="http://schemas.openxmlformats.org/officeDocument/2006/relationships/hyperlink" Target="https://lictr.leeds.ac.uk/webrand/" TargetMode="External"/><Relationship Id="rId45" Type="http://schemas.openxmlformats.org/officeDocument/2006/relationships/image" Target="media/image8.emf"/><Relationship Id="rId53"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mailto:R.M.Gilberts@leeds.ac.uk" TargetMode="External"/><Relationship Id="rId28" Type="http://schemas.openxmlformats.org/officeDocument/2006/relationships/hyperlink" Target="mailto:a.m.muli@leeds.ac.uk" TargetMode="External"/><Relationship Id="rId36" Type="http://schemas.openxmlformats.org/officeDocument/2006/relationships/hyperlink" Target="mailto:puonen.lim@ggc.scot.nhs.uk" TargetMode="External"/><Relationship Id="rId49" Type="http://schemas.openxmlformats.org/officeDocument/2006/relationships/hyperlink" Target="file:///\\ctu-sv001.ds.leeds.ac.uk\filestore\CTRU\Projects\SIDD\Skin\HEALS2\TC\03_ProtocolRelatedDocuments\3a_Protocol\www.euroqol.org\eq-" TargetMode="External"/><Relationship Id="rId10" Type="http://schemas.openxmlformats.org/officeDocument/2006/relationships/image" Target="media/image3.png"/><Relationship Id="rId19" Type="http://schemas.openxmlformats.org/officeDocument/2006/relationships/hyperlink" Target="mailto:aaron.wernham@nhs.net" TargetMode="External"/><Relationship Id="rId31" Type="http://schemas.openxmlformats.org/officeDocument/2006/relationships/hyperlink" Target="mailto:emma.pynn@wales.nhs.uk" TargetMode="External"/><Relationship Id="rId44" Type="http://schemas.openxmlformats.org/officeDocument/2006/relationships/hyperlink" Target="http://www.euroqol.org"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mailto:E.mcginnis@leeds.ac.uk" TargetMode="External"/><Relationship Id="rId27" Type="http://schemas.openxmlformats.org/officeDocument/2006/relationships/hyperlink" Target="mailto:M.Ransom@leeds.ac.uk" TargetMode="External"/><Relationship Id="rId30" Type="http://schemas.openxmlformats.org/officeDocument/2006/relationships/hyperlink" Target="mailto:I.H.Konwea@leeds.ac.uk" TargetMode="External"/><Relationship Id="rId35" Type="http://schemas.openxmlformats.org/officeDocument/2006/relationships/hyperlink" Target="mailto:medscole@leeds.ac.uk" TargetMode="External"/><Relationship Id="rId43" Type="http://schemas.openxmlformats.org/officeDocument/2006/relationships/footer" Target="footer2.xml"/><Relationship Id="rId48" Type="http://schemas.openxmlformats.org/officeDocument/2006/relationships/hyperlink" Target="https://www.cancerresearchuk.org/health-professional/cancer-statistics/statistics-by-cancer-type" TargetMode="External"/><Relationship Id="rId8" Type="http://schemas.openxmlformats.org/officeDocument/2006/relationships/image" Target="media/image1.jpg"/><Relationship Id="rId5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8">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201CC31-0D6F-4B40-A541-CCDFD0B5280F}">
  <we:reference id="1dc730d1-70c2-4725-8cc6-7a003fd4a2db" version="1.3.0.0" store="EXCatalog" storeType="EXCatalog"/>
  <we:alternateReferences>
    <we:reference id="WA200005983" version="1.3.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29AEE-5806-4C45-A9E9-F895A3121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30795</Words>
  <Characters>175536</Characters>
  <Application>Microsoft Office Word</Application>
  <DocSecurity>0</DocSecurity>
  <Lines>1462</Lines>
  <Paragraphs>411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McGinnis</dc:creator>
  <cp:keywords/>
  <dc:description/>
  <cp:lastModifiedBy>Stephanie Kuunal</cp:lastModifiedBy>
  <cp:revision>3</cp:revision>
  <cp:lastPrinted>2024-01-03T14:54:00Z</cp:lastPrinted>
  <dcterms:created xsi:type="dcterms:W3CDTF">2024-11-04T15:40:00Z</dcterms:created>
  <dcterms:modified xsi:type="dcterms:W3CDTF">2024-11-08T09:23:00Z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-331028217</vt:i4>
  </property>
</Properties>
</file>